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0" w:type="dxa"/>
        <w:tblInd w:w="-1" w:type="dxa"/>
        <w:tblLayout w:type="fixed"/>
        <w:tblCellMar>
          <w:left w:w="69" w:type="dxa"/>
          <w:right w:w="69" w:type="dxa"/>
        </w:tblCellMar>
        <w:tblLook w:val="0000"/>
      </w:tblPr>
      <w:tblGrid>
        <w:gridCol w:w="5032"/>
        <w:gridCol w:w="1842"/>
        <w:gridCol w:w="566"/>
        <w:gridCol w:w="2530"/>
      </w:tblGrid>
      <w:tr w:rsidR="00306903">
        <w:tc>
          <w:tcPr>
            <w:tcW w:w="5032" w:type="dxa"/>
            <w:tcBorders>
              <w:top w:val="single" w:sz="6" w:space="0" w:color="auto"/>
              <w:left w:val="single" w:sz="6" w:space="0" w:color="auto"/>
            </w:tcBorders>
          </w:tcPr>
          <w:p w:rsidR="00306903" w:rsidRDefault="00300EA7" w:rsidP="00306903">
            <w:pPr>
              <w:pStyle w:val="Nagwek"/>
              <w:tabs>
                <w:tab w:val="clear" w:pos="-24"/>
                <w:tab w:val="clear" w:pos="9048"/>
                <w:tab w:val="left" w:pos="0"/>
                <w:tab w:val="center" w:pos="4536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/>
            </w:r>
            <w:r w:rsidR="00306903">
              <w:rPr>
                <w:rFonts w:ascii="Times New Roman" w:hAnsi="Times New Roman"/>
                <w:sz w:val="20"/>
              </w:rPr>
              <w:instrText xml:space="preserve">PRIVATE </w:instrTex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9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06903" w:rsidRDefault="00306903" w:rsidP="00306903">
            <w:pPr>
              <w:pStyle w:val="Nagwek"/>
              <w:tabs>
                <w:tab w:val="clear" w:pos="-24"/>
                <w:tab w:val="clear" w:pos="9048"/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FORMULARZ OFERTOWY</w:t>
            </w:r>
          </w:p>
          <w:p w:rsidR="00306903" w:rsidRDefault="00306903" w:rsidP="00306903">
            <w:pPr>
              <w:pStyle w:val="Nagwek"/>
              <w:tabs>
                <w:tab w:val="clear" w:pos="-24"/>
                <w:tab w:val="clear" w:pos="9048"/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06903">
        <w:tc>
          <w:tcPr>
            <w:tcW w:w="5032" w:type="dxa"/>
            <w:tcBorders>
              <w:left w:val="single" w:sz="6" w:space="0" w:color="auto"/>
            </w:tcBorders>
          </w:tcPr>
          <w:p w:rsidR="00306903" w:rsidRDefault="00300EA7" w:rsidP="00306903">
            <w:pPr>
              <w:pStyle w:val="Nagwek"/>
              <w:tabs>
                <w:tab w:val="clear" w:pos="-24"/>
                <w:tab w:val="clear" w:pos="9048"/>
                <w:tab w:val="left" w:pos="0"/>
                <w:tab w:val="center" w:pos="4536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306903">
              <w:rPr>
                <w:rFonts w:ascii="Times New Roman" w:hAnsi="Times New Roman"/>
              </w:rPr>
              <w:instrText xml:space="preserve">PRIVATE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06903" w:rsidRDefault="00306903" w:rsidP="00306903">
            <w:pPr>
              <w:pStyle w:val="Nagwek"/>
              <w:tabs>
                <w:tab w:val="clear" w:pos="-24"/>
                <w:tab w:val="clear" w:pos="9048"/>
                <w:tab w:val="center" w:pos="4536"/>
                <w:tab w:val="right" w:pos="9072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strona</w:t>
            </w:r>
          </w:p>
        </w:tc>
        <w:tc>
          <w:tcPr>
            <w:tcW w:w="566" w:type="dxa"/>
            <w:tcBorders>
              <w:top w:val="double" w:sz="6" w:space="0" w:color="auto"/>
              <w:bottom w:val="double" w:sz="6" w:space="0" w:color="auto"/>
            </w:tcBorders>
          </w:tcPr>
          <w:p w:rsidR="00306903" w:rsidRDefault="00306903" w:rsidP="00306903">
            <w:pPr>
              <w:pStyle w:val="Nagwek"/>
              <w:tabs>
                <w:tab w:val="clear" w:pos="-24"/>
                <w:tab w:val="clear" w:pos="9048"/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306903" w:rsidRDefault="00306903" w:rsidP="00306903">
            <w:pPr>
              <w:pStyle w:val="Nagwek"/>
              <w:tabs>
                <w:tab w:val="clear" w:pos="-24"/>
                <w:tab w:val="clear" w:pos="9048"/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306903">
        <w:tc>
          <w:tcPr>
            <w:tcW w:w="5032" w:type="dxa"/>
            <w:tcBorders>
              <w:left w:val="single" w:sz="6" w:space="0" w:color="auto"/>
              <w:bottom w:val="single" w:sz="6" w:space="0" w:color="auto"/>
            </w:tcBorders>
          </w:tcPr>
          <w:p w:rsidR="00306903" w:rsidRDefault="00306903" w:rsidP="00306903">
            <w:pPr>
              <w:pStyle w:val="Nagwek"/>
              <w:tabs>
                <w:tab w:val="clear" w:pos="-24"/>
                <w:tab w:val="clear" w:pos="9048"/>
                <w:tab w:val="left" w:pos="0"/>
                <w:tab w:val="center" w:pos="453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06903" w:rsidRDefault="00306903" w:rsidP="00306903">
            <w:pPr>
              <w:pStyle w:val="Nagwek"/>
              <w:tabs>
                <w:tab w:val="clear" w:pos="-24"/>
                <w:tab w:val="clear" w:pos="9048"/>
                <w:tab w:val="center" w:pos="4536"/>
                <w:tab w:val="right" w:pos="9072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z ogólnej liczby</w:t>
            </w:r>
          </w:p>
        </w:tc>
        <w:tc>
          <w:tcPr>
            <w:tcW w:w="566" w:type="dxa"/>
            <w:tcBorders>
              <w:bottom w:val="double" w:sz="6" w:space="0" w:color="auto"/>
            </w:tcBorders>
          </w:tcPr>
          <w:p w:rsidR="00306903" w:rsidRDefault="00306903" w:rsidP="00306903">
            <w:pPr>
              <w:pStyle w:val="Nagwek"/>
              <w:tabs>
                <w:tab w:val="clear" w:pos="-24"/>
                <w:tab w:val="clear" w:pos="9048"/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06903" w:rsidRDefault="005A3D7B" w:rsidP="00306903">
            <w:pPr>
              <w:pStyle w:val="Nagwek"/>
              <w:tabs>
                <w:tab w:val="clear" w:pos="-24"/>
                <w:tab w:val="clear" w:pos="9048"/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S</w:t>
            </w:r>
            <w:r w:rsidR="00306903">
              <w:rPr>
                <w:rFonts w:ascii="Times New Roman" w:hAnsi="Times New Roman"/>
              </w:rPr>
              <w:t>tron</w:t>
            </w:r>
          </w:p>
        </w:tc>
      </w:tr>
    </w:tbl>
    <w:p w:rsidR="00306903" w:rsidRDefault="00306903" w:rsidP="00306903">
      <w:pPr>
        <w:pStyle w:val="Nagwek"/>
        <w:tabs>
          <w:tab w:val="clear" w:pos="-24"/>
          <w:tab w:val="clear" w:pos="9048"/>
          <w:tab w:val="left" w:pos="0"/>
          <w:tab w:val="right" w:pos="907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(pieczęć Wykonawcy)</w:t>
      </w:r>
    </w:p>
    <w:p w:rsidR="00306903" w:rsidRDefault="00306903" w:rsidP="00306903">
      <w:pPr>
        <w:pStyle w:val="Nagwek"/>
      </w:pPr>
    </w:p>
    <w:p w:rsidR="00306903" w:rsidRDefault="00306903" w:rsidP="00306903">
      <w:pPr>
        <w:pStyle w:val="BodySingle"/>
        <w:spacing w:before="120" w:line="312" w:lineRule="auto"/>
        <w:ind w:left="0" w:firstLine="0"/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:rsidR="00306903" w:rsidRDefault="00306903" w:rsidP="00306903">
      <w:pPr>
        <w:pStyle w:val="BodySingle"/>
        <w:spacing w:before="120" w:line="312" w:lineRule="auto"/>
        <w:ind w:left="0" w:firstLine="0"/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:rsidR="00306903" w:rsidRPr="00802350" w:rsidRDefault="00306903" w:rsidP="00306903">
      <w:pPr>
        <w:pStyle w:val="BodySingle"/>
        <w:spacing w:before="120" w:line="312" w:lineRule="auto"/>
        <w:ind w:left="0" w:firstLine="0"/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:rsidR="00306903" w:rsidRPr="005B1F7D" w:rsidRDefault="00306903" w:rsidP="00306903">
      <w:pPr>
        <w:pStyle w:val="BodySingle"/>
        <w:spacing w:before="120" w:line="312" w:lineRule="auto"/>
        <w:ind w:left="0" w:firstLine="0"/>
        <w:jc w:val="right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Załącznik Nr 1 do SIWZ</w:t>
      </w:r>
    </w:p>
    <w:p w:rsidR="00306903" w:rsidRDefault="00306903" w:rsidP="00306903">
      <w:pPr>
        <w:pStyle w:val="BodySingle"/>
        <w:spacing w:before="120" w:line="312" w:lineRule="auto"/>
        <w:ind w:left="0" w:firstLine="0"/>
        <w:jc w:val="center"/>
        <w:rPr>
          <w:rFonts w:ascii="Times New Roman" w:hAnsi="Times New Roman"/>
          <w:b/>
          <w:sz w:val="32"/>
          <w:lang w:val="pl-PL"/>
        </w:rPr>
      </w:pPr>
    </w:p>
    <w:p w:rsidR="00306903" w:rsidRDefault="00306903" w:rsidP="00306903">
      <w:pPr>
        <w:pStyle w:val="BodySingle"/>
        <w:spacing w:before="120" w:line="312" w:lineRule="auto"/>
        <w:ind w:left="0" w:firstLine="0"/>
        <w:jc w:val="center"/>
        <w:rPr>
          <w:rFonts w:ascii="Times New Roman" w:hAnsi="Times New Roman"/>
          <w:sz w:val="32"/>
          <w:lang w:val="pl-PL"/>
        </w:rPr>
      </w:pPr>
      <w:r>
        <w:rPr>
          <w:rFonts w:ascii="Times New Roman" w:hAnsi="Times New Roman"/>
          <w:b/>
          <w:sz w:val="32"/>
          <w:lang w:val="pl-PL"/>
        </w:rPr>
        <w:t xml:space="preserve">OFERTA </w:t>
      </w:r>
    </w:p>
    <w:p w:rsidR="00306903" w:rsidRPr="00146298" w:rsidRDefault="00306903" w:rsidP="00306903">
      <w:pPr>
        <w:pStyle w:val="Tekstpodstawowy"/>
        <w:spacing w:before="120" w:line="312" w:lineRule="auto"/>
        <w:jc w:val="both"/>
        <w:rPr>
          <w:b/>
          <w:sz w:val="16"/>
          <w:szCs w:val="16"/>
          <w:u w:val="single"/>
          <w:lang w:val="pl-PL"/>
        </w:rPr>
      </w:pPr>
    </w:p>
    <w:p w:rsidR="00306903" w:rsidRPr="004B49CE" w:rsidRDefault="00306903" w:rsidP="00306903">
      <w:pPr>
        <w:pStyle w:val="Tekstpodstawowy"/>
        <w:spacing w:before="120" w:line="312" w:lineRule="auto"/>
        <w:ind w:firstLine="709"/>
        <w:jc w:val="both"/>
        <w:rPr>
          <w:b/>
          <w:sz w:val="24"/>
          <w:u w:val="single"/>
          <w:lang w:val="pl-PL"/>
        </w:rPr>
      </w:pPr>
      <w:r w:rsidRPr="004B49CE">
        <w:rPr>
          <w:b/>
          <w:sz w:val="24"/>
          <w:u w:val="single"/>
          <w:lang w:val="pl-PL"/>
        </w:rPr>
        <w:t>Przedmiot oferty :</w:t>
      </w:r>
    </w:p>
    <w:p w:rsidR="00306903" w:rsidRPr="005F7198" w:rsidRDefault="00306903" w:rsidP="00306903">
      <w:pPr>
        <w:pStyle w:val="Nagwek3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ZAKUP I DOSTAWA ARTYKUŁÓW BIUROWYCH,  </w:t>
      </w:r>
      <w:r w:rsidRPr="005F7198">
        <w:rPr>
          <w:rFonts w:ascii="Times New Roman" w:hAnsi="Times New Roman" w:cs="Times New Roman"/>
          <w:sz w:val="24"/>
          <w:szCs w:val="24"/>
        </w:rPr>
        <w:t xml:space="preserve"> MATERIAŁÓW  </w:t>
      </w:r>
    </w:p>
    <w:p w:rsidR="00306903" w:rsidRPr="005F7198" w:rsidRDefault="00306903" w:rsidP="00306903">
      <w:pPr>
        <w:pStyle w:val="Nagwek3"/>
        <w:rPr>
          <w:rFonts w:ascii="Times New Roman" w:hAnsi="Times New Roman" w:cs="Times New Roman"/>
          <w:sz w:val="24"/>
          <w:szCs w:val="24"/>
        </w:rPr>
      </w:pPr>
      <w:r w:rsidRPr="005F7198">
        <w:rPr>
          <w:rFonts w:ascii="Times New Roman" w:hAnsi="Times New Roman" w:cs="Times New Roman"/>
          <w:sz w:val="24"/>
          <w:szCs w:val="24"/>
        </w:rPr>
        <w:t xml:space="preserve">           EKSPLOATACYJNYCH DO DRUKAREK i KSEROKOPIAREK DLA  </w:t>
      </w:r>
    </w:p>
    <w:p w:rsidR="00306903" w:rsidRDefault="00306903" w:rsidP="00306903">
      <w:pPr>
        <w:pStyle w:val="Nagwek3"/>
        <w:rPr>
          <w:rFonts w:ascii="Times New Roman" w:hAnsi="Times New Roman" w:cs="Times New Roman"/>
          <w:sz w:val="24"/>
          <w:szCs w:val="24"/>
        </w:rPr>
      </w:pPr>
      <w:r w:rsidRPr="005F7198">
        <w:rPr>
          <w:rFonts w:ascii="Times New Roman" w:hAnsi="Times New Roman" w:cs="Times New Roman"/>
          <w:sz w:val="24"/>
          <w:szCs w:val="24"/>
        </w:rPr>
        <w:t xml:space="preserve">           POTRZEB STAROSTWA POWIATOWEGO W PRZASNYSZU</w:t>
      </w:r>
    </w:p>
    <w:p w:rsidR="00306903" w:rsidRDefault="00306903" w:rsidP="00306903"/>
    <w:p w:rsidR="00306903" w:rsidRPr="005F7198" w:rsidRDefault="00306903" w:rsidP="00306903"/>
    <w:p w:rsidR="00306903" w:rsidRDefault="00306903" w:rsidP="00306903">
      <w:pPr>
        <w:pStyle w:val="Tekstpodstawowy"/>
        <w:spacing w:before="120" w:line="360" w:lineRule="auto"/>
        <w:ind w:firstLine="709"/>
        <w:jc w:val="both"/>
        <w:rPr>
          <w:sz w:val="24"/>
          <w:lang w:val="pl-PL"/>
        </w:rPr>
      </w:pPr>
      <w:r>
        <w:rPr>
          <w:b/>
          <w:sz w:val="24"/>
          <w:u w:val="single"/>
          <w:lang w:val="pl-PL"/>
        </w:rPr>
        <w:t>Zamawiający :</w:t>
      </w:r>
    </w:p>
    <w:p w:rsidR="00306903" w:rsidRDefault="00306903" w:rsidP="00306903">
      <w:pPr>
        <w:pStyle w:val="Tekstpodstawowy"/>
        <w:spacing w:before="120" w:line="360" w:lineRule="auto"/>
        <w:ind w:left="709"/>
        <w:jc w:val="both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>POWIAT PRZASNYSKI</w:t>
      </w:r>
    </w:p>
    <w:p w:rsidR="00306903" w:rsidRDefault="00306903" w:rsidP="00306903">
      <w:pPr>
        <w:pStyle w:val="Tekstpodstawowy"/>
        <w:spacing w:before="120" w:line="360" w:lineRule="auto"/>
        <w:ind w:left="709"/>
        <w:jc w:val="both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>06-300 PRZASNYSZ, UL. ŚW. STANISŁAWA  KOSTKI 5</w:t>
      </w:r>
    </w:p>
    <w:p w:rsidR="00306903" w:rsidRDefault="00306903" w:rsidP="00306903">
      <w:pPr>
        <w:pStyle w:val="Tekstpodstawowy"/>
        <w:spacing w:before="120" w:line="360" w:lineRule="auto"/>
        <w:ind w:left="709"/>
        <w:jc w:val="both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>REGON  550668812                            NIP 7611527332</w:t>
      </w:r>
    </w:p>
    <w:p w:rsidR="00306903" w:rsidRDefault="00306903" w:rsidP="00306903">
      <w:pPr>
        <w:pStyle w:val="BodySingle"/>
        <w:spacing w:before="120" w:line="360" w:lineRule="auto"/>
        <w:ind w:hanging="1451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b/>
          <w:sz w:val="24"/>
          <w:u w:val="single"/>
          <w:lang w:val="pl-PL"/>
        </w:rPr>
        <w:t>Wykonawca :</w:t>
      </w:r>
    </w:p>
    <w:p w:rsidR="00306903" w:rsidRPr="00311558" w:rsidRDefault="00306903" w:rsidP="00306903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pl-PL"/>
        </w:rPr>
        <w:t xml:space="preserve">             </w:t>
      </w:r>
      <w:r w:rsidRPr="00311558">
        <w:rPr>
          <w:rFonts w:ascii="Times New Roman" w:hAnsi="Times New Roman"/>
          <w:sz w:val="24"/>
          <w:lang w:val="en-US"/>
        </w:rPr>
        <w:t>.......................................................................................................................................</w:t>
      </w:r>
    </w:p>
    <w:p w:rsidR="00306903" w:rsidRPr="00311558" w:rsidRDefault="00306903" w:rsidP="00306903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/>
          <w:sz w:val="24"/>
          <w:lang w:val="en-US"/>
        </w:rPr>
      </w:pPr>
      <w:r w:rsidRPr="00311558">
        <w:rPr>
          <w:rFonts w:ascii="Times New Roman" w:hAnsi="Times New Roman"/>
          <w:sz w:val="24"/>
          <w:lang w:val="en-US"/>
        </w:rPr>
        <w:t xml:space="preserve">             .......................................................................................................................................</w:t>
      </w:r>
    </w:p>
    <w:p w:rsidR="00306903" w:rsidRPr="00311558" w:rsidRDefault="00306903" w:rsidP="00306903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/>
          <w:sz w:val="24"/>
          <w:lang w:val="en-US"/>
        </w:rPr>
      </w:pPr>
      <w:r w:rsidRPr="00311558">
        <w:rPr>
          <w:rFonts w:ascii="Times New Roman" w:hAnsi="Times New Roman"/>
          <w:sz w:val="24"/>
          <w:lang w:val="en-US"/>
        </w:rPr>
        <w:t xml:space="preserve">              tel.     .....................................................       fax.   .......................................................</w:t>
      </w:r>
    </w:p>
    <w:p w:rsidR="00306903" w:rsidRPr="00682121" w:rsidRDefault="00306903" w:rsidP="00306903">
      <w:pPr>
        <w:pStyle w:val="BodySingle"/>
        <w:spacing w:before="120" w:line="360" w:lineRule="auto"/>
        <w:ind w:left="0" w:firstLine="708"/>
        <w:jc w:val="both"/>
        <w:rPr>
          <w:rFonts w:ascii="Times New Roman" w:hAnsi="Times New Roman"/>
          <w:sz w:val="24"/>
          <w:lang w:val="en-US"/>
        </w:rPr>
      </w:pPr>
      <w:r w:rsidRPr="00311558">
        <w:rPr>
          <w:rFonts w:ascii="Times New Roman" w:hAnsi="Times New Roman"/>
          <w:sz w:val="24"/>
          <w:lang w:val="en-US"/>
        </w:rPr>
        <w:t xml:space="preserve"> </w:t>
      </w:r>
      <w:r w:rsidRPr="00682121">
        <w:rPr>
          <w:rFonts w:ascii="Times New Roman" w:hAnsi="Times New Roman"/>
          <w:sz w:val="24"/>
          <w:lang w:val="en-US"/>
        </w:rPr>
        <w:t>www. ....................................................        e-mail :....................................................</w:t>
      </w:r>
    </w:p>
    <w:p w:rsidR="00306903" w:rsidRPr="00B64C83" w:rsidRDefault="00306903" w:rsidP="00306903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/>
          <w:sz w:val="24"/>
          <w:lang w:val="en-US"/>
        </w:rPr>
      </w:pPr>
      <w:r w:rsidRPr="00682121">
        <w:rPr>
          <w:rFonts w:ascii="Times New Roman" w:hAnsi="Times New Roman"/>
          <w:sz w:val="24"/>
          <w:lang w:val="en-US"/>
        </w:rPr>
        <w:t xml:space="preserve">              </w:t>
      </w:r>
      <w:r w:rsidRPr="00B64C83">
        <w:rPr>
          <w:rFonts w:ascii="Times New Roman" w:hAnsi="Times New Roman"/>
          <w:sz w:val="24"/>
          <w:lang w:val="en-US"/>
        </w:rPr>
        <w:t>REGON  ..............................................        NIP .........................................................</w:t>
      </w:r>
    </w:p>
    <w:p w:rsidR="00306903" w:rsidRPr="00B64C83" w:rsidRDefault="00306903" w:rsidP="00306903">
      <w:pPr>
        <w:rPr>
          <w:lang w:val="en-US"/>
        </w:rPr>
      </w:pPr>
    </w:p>
    <w:p w:rsidR="00306903" w:rsidRPr="00B64C83" w:rsidRDefault="00306903" w:rsidP="00306903">
      <w:pPr>
        <w:rPr>
          <w:lang w:val="en-US"/>
        </w:rPr>
      </w:pPr>
    </w:p>
    <w:p w:rsidR="00306903" w:rsidRDefault="00306903" w:rsidP="00306903">
      <w:pPr>
        <w:pStyle w:val="Tekstpodstawowywcity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after="0"/>
        <w:textAlignment w:val="baseline"/>
      </w:pPr>
      <w:r>
        <w:lastRenderedPageBreak/>
        <w:t>Przystępując do postępowania o udzielenie zamówienie publicznego, oferujemy realizację  przedmiotu zamówienia na zasadach określonych w SIWZ za maksymalną  cenę</w:t>
      </w:r>
      <w:r w:rsidR="000F4555">
        <w:t xml:space="preserve"> ( suma wartości z załączników nr 2 i nr 2a do SIWZ)</w:t>
      </w:r>
      <w:r>
        <w:t>:</w:t>
      </w:r>
    </w:p>
    <w:p w:rsidR="00306903" w:rsidRDefault="00306903" w:rsidP="00306903"/>
    <w:tbl>
      <w:tblPr>
        <w:tblpPr w:leftFromText="141" w:rightFromText="141" w:vertAnchor="text" w:horzAnchor="margin" w:tblpXSpec="right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  <w:gridCol w:w="2835"/>
        <w:gridCol w:w="2835"/>
      </w:tblGrid>
      <w:tr w:rsidR="00306903" w:rsidTr="001E2884">
        <w:tc>
          <w:tcPr>
            <w:tcW w:w="2907" w:type="dxa"/>
          </w:tcPr>
          <w:p w:rsidR="00306903" w:rsidRPr="001E2884" w:rsidRDefault="00306903" w:rsidP="001E2884">
            <w:pPr>
              <w:spacing w:after="120"/>
              <w:ind w:left="283"/>
              <w:jc w:val="center"/>
              <w:rPr>
                <w:b/>
              </w:rPr>
            </w:pPr>
          </w:p>
          <w:p w:rsidR="00306903" w:rsidRPr="001E2884" w:rsidRDefault="00306903" w:rsidP="001E2884">
            <w:pPr>
              <w:spacing w:after="120"/>
              <w:ind w:left="283"/>
              <w:jc w:val="center"/>
              <w:rPr>
                <w:b/>
              </w:rPr>
            </w:pPr>
            <w:r w:rsidRPr="001E2884">
              <w:rPr>
                <w:b/>
              </w:rPr>
              <w:t>CENA NETTO</w:t>
            </w:r>
          </w:p>
          <w:p w:rsidR="00306903" w:rsidRPr="001E2884" w:rsidRDefault="00306903" w:rsidP="001E2884">
            <w:pPr>
              <w:spacing w:after="120"/>
              <w:ind w:left="283"/>
              <w:jc w:val="center"/>
              <w:rPr>
                <w:b/>
              </w:rPr>
            </w:pPr>
            <w:r w:rsidRPr="001E2884">
              <w:rPr>
                <w:b/>
              </w:rPr>
              <w:t>PLN</w:t>
            </w:r>
          </w:p>
          <w:p w:rsidR="00306903" w:rsidRPr="001E2884" w:rsidRDefault="00306903" w:rsidP="001E2884">
            <w:pPr>
              <w:spacing w:after="120"/>
              <w:ind w:left="283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06903" w:rsidRPr="001E2884" w:rsidRDefault="00306903" w:rsidP="001E2884">
            <w:pPr>
              <w:spacing w:after="120"/>
              <w:ind w:left="283"/>
              <w:jc w:val="center"/>
              <w:rPr>
                <w:b/>
              </w:rPr>
            </w:pPr>
          </w:p>
          <w:p w:rsidR="00306903" w:rsidRPr="001E2884" w:rsidRDefault="00306903" w:rsidP="001E2884">
            <w:pPr>
              <w:spacing w:after="120"/>
              <w:ind w:left="283"/>
              <w:jc w:val="center"/>
              <w:rPr>
                <w:b/>
              </w:rPr>
            </w:pPr>
            <w:r w:rsidRPr="001E2884">
              <w:rPr>
                <w:b/>
              </w:rPr>
              <w:t>WARTOŚĆ VAT</w:t>
            </w:r>
          </w:p>
          <w:p w:rsidR="00306903" w:rsidRPr="001E2884" w:rsidRDefault="00306903" w:rsidP="001E2884">
            <w:pPr>
              <w:spacing w:after="120"/>
              <w:ind w:left="283"/>
              <w:jc w:val="center"/>
              <w:rPr>
                <w:b/>
              </w:rPr>
            </w:pPr>
            <w:r w:rsidRPr="001E2884">
              <w:rPr>
                <w:b/>
              </w:rPr>
              <w:t>PLN</w:t>
            </w:r>
          </w:p>
          <w:p w:rsidR="00306903" w:rsidRPr="001E2884" w:rsidRDefault="00306903" w:rsidP="001E2884">
            <w:pPr>
              <w:spacing w:after="120"/>
              <w:ind w:left="283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06903" w:rsidRPr="001E2884" w:rsidRDefault="00306903" w:rsidP="001E2884">
            <w:pPr>
              <w:spacing w:after="120"/>
              <w:ind w:left="283"/>
              <w:jc w:val="center"/>
              <w:rPr>
                <w:b/>
              </w:rPr>
            </w:pPr>
          </w:p>
          <w:p w:rsidR="00306903" w:rsidRPr="001E2884" w:rsidRDefault="00306903" w:rsidP="001E2884">
            <w:pPr>
              <w:spacing w:after="120"/>
              <w:ind w:left="283"/>
              <w:jc w:val="center"/>
              <w:rPr>
                <w:b/>
              </w:rPr>
            </w:pPr>
            <w:r w:rsidRPr="001E2884">
              <w:rPr>
                <w:b/>
              </w:rPr>
              <w:t>CENA BRUTTO PLN</w:t>
            </w:r>
          </w:p>
          <w:p w:rsidR="00306903" w:rsidRPr="001E2884" w:rsidRDefault="00306903" w:rsidP="001E2884">
            <w:pPr>
              <w:spacing w:after="120"/>
              <w:ind w:left="283"/>
              <w:jc w:val="center"/>
              <w:rPr>
                <w:b/>
              </w:rPr>
            </w:pPr>
            <w:r w:rsidRPr="001E2884">
              <w:rPr>
                <w:b/>
              </w:rPr>
              <w:t>1. + 2.</w:t>
            </w:r>
          </w:p>
        </w:tc>
      </w:tr>
      <w:tr w:rsidR="00306903" w:rsidTr="001E2884">
        <w:tc>
          <w:tcPr>
            <w:tcW w:w="2907" w:type="dxa"/>
          </w:tcPr>
          <w:p w:rsidR="00306903" w:rsidRDefault="00306903" w:rsidP="001E2884">
            <w:pPr>
              <w:spacing w:after="120"/>
              <w:ind w:left="283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306903" w:rsidRDefault="00306903" w:rsidP="001E2884">
            <w:pPr>
              <w:spacing w:after="120"/>
              <w:ind w:left="283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306903" w:rsidRDefault="00306903" w:rsidP="001E2884">
            <w:pPr>
              <w:spacing w:after="120"/>
              <w:ind w:left="283"/>
              <w:jc w:val="center"/>
            </w:pPr>
            <w:r>
              <w:t>3.</w:t>
            </w:r>
          </w:p>
        </w:tc>
      </w:tr>
      <w:tr w:rsidR="00306903" w:rsidTr="001E2884">
        <w:tc>
          <w:tcPr>
            <w:tcW w:w="2907" w:type="dxa"/>
          </w:tcPr>
          <w:p w:rsidR="00306903" w:rsidRDefault="00306903" w:rsidP="001E2884">
            <w:pPr>
              <w:spacing w:after="120"/>
              <w:ind w:left="283"/>
              <w:jc w:val="center"/>
            </w:pPr>
          </w:p>
          <w:p w:rsidR="00306903" w:rsidRDefault="00306903" w:rsidP="001E2884">
            <w:pPr>
              <w:spacing w:after="120"/>
              <w:ind w:left="283"/>
              <w:jc w:val="center"/>
            </w:pPr>
          </w:p>
          <w:p w:rsidR="00306903" w:rsidRDefault="00306903" w:rsidP="001E2884">
            <w:pPr>
              <w:spacing w:after="120"/>
              <w:ind w:left="283"/>
              <w:jc w:val="center"/>
            </w:pPr>
          </w:p>
        </w:tc>
        <w:tc>
          <w:tcPr>
            <w:tcW w:w="2835" w:type="dxa"/>
          </w:tcPr>
          <w:p w:rsidR="00306903" w:rsidRDefault="00306903" w:rsidP="001E2884">
            <w:pPr>
              <w:spacing w:after="120"/>
              <w:ind w:left="283"/>
              <w:jc w:val="center"/>
            </w:pPr>
          </w:p>
        </w:tc>
        <w:tc>
          <w:tcPr>
            <w:tcW w:w="2835" w:type="dxa"/>
          </w:tcPr>
          <w:p w:rsidR="00306903" w:rsidRDefault="00306903" w:rsidP="001E2884">
            <w:pPr>
              <w:spacing w:after="120"/>
              <w:ind w:left="283"/>
              <w:jc w:val="center"/>
            </w:pPr>
          </w:p>
        </w:tc>
      </w:tr>
    </w:tbl>
    <w:p w:rsidR="00306903" w:rsidRDefault="00306903" w:rsidP="00306903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/>
          <w:b/>
          <w:bCs/>
          <w:sz w:val="24"/>
          <w:lang w:val="pl-PL"/>
        </w:rPr>
      </w:pPr>
    </w:p>
    <w:p w:rsidR="00306903" w:rsidRDefault="00306903" w:rsidP="00306903">
      <w:pPr>
        <w:pStyle w:val="BodySingle"/>
        <w:spacing w:before="120" w:line="360" w:lineRule="auto"/>
        <w:ind w:left="360" w:firstLine="0"/>
        <w:jc w:val="both"/>
        <w:rPr>
          <w:rFonts w:ascii="Times New Roman" w:hAnsi="Times New Roman"/>
          <w:b/>
          <w:bCs/>
          <w:sz w:val="24"/>
          <w:lang w:val="pl-PL"/>
        </w:rPr>
      </w:pPr>
    </w:p>
    <w:p w:rsidR="00306903" w:rsidRDefault="00306903" w:rsidP="00306903">
      <w:pPr>
        <w:pStyle w:val="BodySingle"/>
        <w:spacing w:before="120" w:line="360" w:lineRule="auto"/>
        <w:ind w:left="360" w:firstLine="0"/>
        <w:jc w:val="both"/>
        <w:rPr>
          <w:rFonts w:ascii="Times New Roman" w:hAnsi="Times New Roman"/>
          <w:b/>
          <w:bCs/>
          <w:sz w:val="24"/>
          <w:lang w:val="pl-PL"/>
        </w:rPr>
      </w:pPr>
    </w:p>
    <w:p w:rsidR="00306903" w:rsidRDefault="00306903" w:rsidP="00306903">
      <w:pPr>
        <w:pStyle w:val="BodySingle"/>
        <w:spacing w:before="120" w:line="360" w:lineRule="auto"/>
        <w:ind w:left="360" w:firstLine="0"/>
        <w:jc w:val="both"/>
        <w:rPr>
          <w:rFonts w:ascii="Times New Roman" w:hAnsi="Times New Roman"/>
          <w:b/>
          <w:bCs/>
          <w:sz w:val="24"/>
          <w:lang w:val="pl-PL"/>
        </w:rPr>
      </w:pPr>
    </w:p>
    <w:p w:rsidR="00306903" w:rsidRDefault="00306903" w:rsidP="00306903">
      <w:pPr>
        <w:pStyle w:val="BodySingle"/>
        <w:spacing w:before="120" w:line="360" w:lineRule="auto"/>
        <w:ind w:left="360" w:firstLine="0"/>
        <w:jc w:val="both"/>
        <w:rPr>
          <w:rFonts w:ascii="Times New Roman" w:hAnsi="Times New Roman"/>
          <w:b/>
          <w:bCs/>
          <w:sz w:val="24"/>
          <w:lang w:val="pl-PL"/>
        </w:rPr>
      </w:pPr>
    </w:p>
    <w:p w:rsidR="00306903" w:rsidRDefault="00306903" w:rsidP="00306903">
      <w:pPr>
        <w:pStyle w:val="Tekstpodstawowy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          </w:t>
      </w:r>
    </w:p>
    <w:p w:rsidR="00306903" w:rsidRDefault="00306903" w:rsidP="00306903">
      <w:pPr>
        <w:pStyle w:val="Tekstpodstawowy"/>
        <w:rPr>
          <w:b/>
          <w:sz w:val="24"/>
          <w:lang w:val="pl-PL"/>
        </w:rPr>
      </w:pPr>
    </w:p>
    <w:p w:rsidR="00306903" w:rsidRDefault="00306903" w:rsidP="00306903">
      <w:pPr>
        <w:pStyle w:val="Tekstpodstawowy"/>
        <w:rPr>
          <w:b/>
          <w:sz w:val="24"/>
          <w:lang w:val="pl-PL"/>
        </w:rPr>
      </w:pPr>
    </w:p>
    <w:p w:rsidR="00306903" w:rsidRDefault="00306903" w:rsidP="00306903">
      <w:pPr>
        <w:pStyle w:val="Tekstpodstawowy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          </w:t>
      </w:r>
      <w:r w:rsidRPr="00321442">
        <w:rPr>
          <w:b/>
          <w:sz w:val="24"/>
          <w:lang w:val="pl-PL"/>
        </w:rPr>
        <w:t>(cena brutto słownie: ....................…………………………………</w:t>
      </w:r>
      <w:r>
        <w:rPr>
          <w:b/>
          <w:sz w:val="24"/>
          <w:lang w:val="pl-PL"/>
        </w:rPr>
        <w:t>...</w:t>
      </w:r>
      <w:r w:rsidRPr="00321442">
        <w:rPr>
          <w:b/>
          <w:sz w:val="24"/>
          <w:lang w:val="pl-PL"/>
        </w:rPr>
        <w:t>……………</w:t>
      </w:r>
      <w:r>
        <w:rPr>
          <w:b/>
          <w:sz w:val="24"/>
          <w:lang w:val="pl-PL"/>
        </w:rPr>
        <w:t>...</w:t>
      </w:r>
    </w:p>
    <w:p w:rsidR="00306903" w:rsidRDefault="00306903" w:rsidP="00306903">
      <w:pPr>
        <w:pStyle w:val="Tekstpodstawowy"/>
        <w:rPr>
          <w:b/>
          <w:sz w:val="24"/>
          <w:lang w:val="pl-PL"/>
        </w:rPr>
      </w:pPr>
    </w:p>
    <w:p w:rsidR="00306903" w:rsidRDefault="00306903" w:rsidP="00306903">
      <w:pPr>
        <w:pStyle w:val="Tekstpodstawowy"/>
        <w:rPr>
          <w:b/>
          <w:sz w:val="24"/>
          <w:lang w:val="pl-PL"/>
        </w:rPr>
      </w:pPr>
      <w:r>
        <w:rPr>
          <w:b/>
          <w:sz w:val="24"/>
          <w:lang w:val="pl-PL"/>
        </w:rPr>
        <w:tab/>
      </w:r>
      <w:r w:rsidRPr="00321442">
        <w:rPr>
          <w:b/>
          <w:sz w:val="24"/>
          <w:lang w:val="pl-PL"/>
        </w:rPr>
        <w:t>…………………………………………………………………………………………)</w:t>
      </w:r>
    </w:p>
    <w:p w:rsidR="00A93E69" w:rsidRDefault="00A93E69" w:rsidP="00306903">
      <w:pPr>
        <w:pStyle w:val="Tekstpodstawowy"/>
        <w:rPr>
          <w:b/>
          <w:sz w:val="24"/>
          <w:lang w:val="pl-PL"/>
        </w:rPr>
      </w:pPr>
    </w:p>
    <w:p w:rsidR="00A93E69" w:rsidRPr="00A93E69" w:rsidRDefault="00A93E69" w:rsidP="00357799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Termin realizacji zamówienia </w:t>
      </w:r>
      <w:r>
        <w:rPr>
          <w:b/>
          <w:sz w:val="24"/>
          <w:lang w:val="pl-PL"/>
        </w:rPr>
        <w:t>od daty podpisania umowy do dnia 30 czerwca 2017roku.</w:t>
      </w:r>
    </w:p>
    <w:p w:rsidR="00A93E69" w:rsidRDefault="00A93E69" w:rsidP="00357799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 w:rsidRPr="00A93E69">
        <w:rPr>
          <w:sz w:val="24"/>
          <w:lang w:val="pl-PL"/>
        </w:rPr>
        <w:t xml:space="preserve">Akceptujemy formę i terminy płatności </w:t>
      </w:r>
      <w:r>
        <w:rPr>
          <w:sz w:val="24"/>
          <w:lang w:val="pl-PL"/>
        </w:rPr>
        <w:t>określone w § 5 wzoru umowy</w:t>
      </w:r>
      <w:r w:rsidR="00134279">
        <w:rPr>
          <w:sz w:val="24"/>
          <w:lang w:val="pl-PL"/>
        </w:rPr>
        <w:t xml:space="preserve"> tj. </w:t>
      </w:r>
      <w:r w:rsidR="00F810F9">
        <w:rPr>
          <w:sz w:val="24"/>
          <w:lang w:val="pl-PL"/>
        </w:rPr>
        <w:t>w terminie do 21 dni od daty przedłożenia prawidłowo wystawionej faktury VAT.</w:t>
      </w:r>
    </w:p>
    <w:p w:rsidR="00F810F9" w:rsidRDefault="00F810F9" w:rsidP="00357799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Ceny jednostkowe na poszczególne elementy zamówienia zawiera załącznik Nr 2 i Nr 2a do SIWZ.</w:t>
      </w:r>
    </w:p>
    <w:p w:rsidR="00F810F9" w:rsidRDefault="00F810F9" w:rsidP="00357799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Podane w załączniku Nr 2 i Nr 2a do SIWZ ilości oraz rodzaj produktów są szacunkowe i w czasie realizacji zamówienia mogą ulec zmianie, zarówno pod względem ilościowym, jak i rodzajowym.</w:t>
      </w:r>
    </w:p>
    <w:p w:rsidR="00F810F9" w:rsidRDefault="00F810F9" w:rsidP="00357799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Zamawiający zastrzega sobie prawo do zmniejszenia lub zwiększenia wartości umowy o 20%.</w:t>
      </w:r>
    </w:p>
    <w:p w:rsidR="00F810F9" w:rsidRDefault="00F810F9" w:rsidP="00357799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Oświadczamy, że jesteśmy związani niniejszą ofertą przez czas wskazany w SIWZ.</w:t>
      </w:r>
    </w:p>
    <w:p w:rsidR="00F810F9" w:rsidRDefault="00F810F9" w:rsidP="00357799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Oświadczamy, że zawarty w SIWZ wzór umowy został przez nas zaakceptowany i zobowiązujemy się, w przypadku wyboru naszej oferty, do zawarcia umowy na określonych tam warunkach, w miejscu i terminie wyznaczonym przez Zamawiającego.</w:t>
      </w:r>
    </w:p>
    <w:p w:rsidR="00F810F9" w:rsidRDefault="00F810F9" w:rsidP="00F810F9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Osoba do kontaktów z zmawiającym:</w:t>
      </w:r>
    </w:p>
    <w:p w:rsidR="00F810F9" w:rsidRDefault="00F810F9" w:rsidP="00F810F9">
      <w:pPr>
        <w:pStyle w:val="Tekstpodstawowy"/>
        <w:tabs>
          <w:tab w:val="clear" w:pos="737"/>
        </w:tabs>
        <w:ind w:left="720"/>
        <w:jc w:val="both"/>
        <w:rPr>
          <w:sz w:val="24"/>
          <w:lang w:val="pl-PL"/>
        </w:rPr>
      </w:pPr>
      <w:r>
        <w:rPr>
          <w:sz w:val="24"/>
          <w:lang w:val="pl-PL"/>
        </w:rPr>
        <w:t>Imię i nazwisko: ………………………………………………………………………..</w:t>
      </w:r>
    </w:p>
    <w:p w:rsidR="00F810F9" w:rsidRDefault="00F810F9" w:rsidP="00F810F9">
      <w:pPr>
        <w:pStyle w:val="Tekstpodstawowy"/>
        <w:tabs>
          <w:tab w:val="clear" w:pos="737"/>
        </w:tabs>
        <w:ind w:left="72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Telefon …………………....  </w:t>
      </w:r>
      <w:proofErr w:type="spellStart"/>
      <w:r>
        <w:rPr>
          <w:sz w:val="24"/>
          <w:lang w:val="pl-PL"/>
        </w:rPr>
        <w:t>fax</w:t>
      </w:r>
      <w:proofErr w:type="spellEnd"/>
      <w:r>
        <w:rPr>
          <w:sz w:val="24"/>
          <w:lang w:val="pl-PL"/>
        </w:rPr>
        <w:t xml:space="preserve"> ………………………………. </w:t>
      </w:r>
      <w:proofErr w:type="spellStart"/>
      <w:r>
        <w:rPr>
          <w:sz w:val="24"/>
          <w:lang w:val="pl-PL"/>
        </w:rPr>
        <w:t>E-meil</w:t>
      </w:r>
      <w:proofErr w:type="spellEnd"/>
      <w:r>
        <w:rPr>
          <w:sz w:val="24"/>
          <w:lang w:val="pl-PL"/>
        </w:rPr>
        <w:t xml:space="preserve"> ………….....</w:t>
      </w:r>
    </w:p>
    <w:p w:rsidR="00F810F9" w:rsidRDefault="00F810F9" w:rsidP="00F810F9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Niniejszą ofertę składamy na …….. kolejno ponumerowanych stronach.</w:t>
      </w:r>
    </w:p>
    <w:p w:rsidR="00F810F9" w:rsidRDefault="00F810F9" w:rsidP="00F810F9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Załącznikami do niniejszej oferty są ( wymienić wszystkie wymagane dokumenty):</w:t>
      </w:r>
    </w:p>
    <w:p w:rsidR="00F810F9" w:rsidRDefault="00F810F9" w:rsidP="00F810F9">
      <w:pPr>
        <w:pStyle w:val="Tekstpodstawowy"/>
        <w:tabs>
          <w:tab w:val="clear" w:pos="737"/>
        </w:tabs>
        <w:ind w:left="720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…………………………………..</w:t>
      </w:r>
    </w:p>
    <w:p w:rsidR="00F810F9" w:rsidRDefault="00F810F9" w:rsidP="00F810F9">
      <w:pPr>
        <w:pStyle w:val="Tekstpodstawowy"/>
        <w:tabs>
          <w:tab w:val="clear" w:pos="737"/>
        </w:tabs>
        <w:ind w:left="720"/>
        <w:jc w:val="both"/>
        <w:rPr>
          <w:sz w:val="24"/>
          <w:lang w:val="pl-PL"/>
        </w:rPr>
      </w:pPr>
    </w:p>
    <w:p w:rsidR="00F810F9" w:rsidRDefault="00F810F9" w:rsidP="00F810F9">
      <w:pPr>
        <w:pStyle w:val="Tekstpodstawowy"/>
        <w:tabs>
          <w:tab w:val="clear" w:pos="737"/>
        </w:tabs>
        <w:jc w:val="both"/>
        <w:rPr>
          <w:sz w:val="24"/>
          <w:lang w:val="pl-PL"/>
        </w:rPr>
      </w:pPr>
    </w:p>
    <w:p w:rsidR="00F810F9" w:rsidRDefault="00F810F9" w:rsidP="00F810F9">
      <w:pPr>
        <w:pStyle w:val="Tekstpodstawowy"/>
        <w:tabs>
          <w:tab w:val="clear" w:pos="737"/>
        </w:tabs>
        <w:ind w:left="720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…………………………….                                                ……………………………</w:t>
      </w:r>
    </w:p>
    <w:p w:rsidR="00357799" w:rsidRPr="00357799" w:rsidRDefault="00F810F9" w:rsidP="00357799">
      <w:pPr>
        <w:pStyle w:val="Tekstpodstawowy"/>
        <w:tabs>
          <w:tab w:val="clear" w:pos="737"/>
        </w:tabs>
        <w:ind w:left="720"/>
        <w:jc w:val="both"/>
        <w:rPr>
          <w:i/>
          <w:szCs w:val="20"/>
          <w:lang w:val="pl-PL"/>
        </w:rPr>
      </w:pPr>
      <w:r>
        <w:rPr>
          <w:i/>
          <w:szCs w:val="20"/>
          <w:lang w:val="pl-PL"/>
        </w:rPr>
        <w:t>miejscowość i data                                                               podpis</w:t>
      </w:r>
      <w:r w:rsidR="00357799">
        <w:rPr>
          <w:i/>
          <w:szCs w:val="20"/>
          <w:lang w:val="pl-PL"/>
        </w:rPr>
        <w:t xml:space="preserve"> Wykonawcy lub osoby upoważnionej</w:t>
      </w:r>
    </w:p>
    <w:p w:rsidR="00357799" w:rsidRPr="006C54BD" w:rsidRDefault="00357799" w:rsidP="00357799">
      <w:pPr>
        <w:jc w:val="right"/>
      </w:pPr>
    </w:p>
    <w:p w:rsidR="00357799" w:rsidRPr="00F07F4E" w:rsidRDefault="00F07F4E" w:rsidP="00357799">
      <w:pPr>
        <w:jc w:val="right"/>
        <w:rPr>
          <w:b/>
        </w:rPr>
      </w:pPr>
      <w:r>
        <w:rPr>
          <w:b/>
        </w:rPr>
        <w:t>Załącznik N</w:t>
      </w:r>
      <w:r w:rsidR="00357799" w:rsidRPr="00F07F4E">
        <w:rPr>
          <w:b/>
        </w:rPr>
        <w:t>r 2a do SIWZ</w:t>
      </w:r>
    </w:p>
    <w:p w:rsidR="00357799" w:rsidRPr="00F07F4E" w:rsidRDefault="00357799" w:rsidP="00357799">
      <w:pPr>
        <w:jc w:val="center"/>
        <w:rPr>
          <w:b/>
        </w:rPr>
      </w:pPr>
      <w:r w:rsidRPr="00F07F4E">
        <w:rPr>
          <w:b/>
        </w:rPr>
        <w:t>W</w:t>
      </w:r>
      <w:r w:rsidR="0093441A">
        <w:rPr>
          <w:b/>
        </w:rPr>
        <w:t xml:space="preserve">ykaz </w:t>
      </w:r>
      <w:r w:rsidRPr="00F07F4E">
        <w:rPr>
          <w:b/>
        </w:rPr>
        <w:t>tuszy</w:t>
      </w:r>
      <w:r w:rsidR="0093441A">
        <w:rPr>
          <w:b/>
        </w:rPr>
        <w:t xml:space="preserve"> i tonerów</w:t>
      </w:r>
    </w:p>
    <w:p w:rsidR="00357799" w:rsidRDefault="00357799" w:rsidP="00357799">
      <w:pPr>
        <w:jc w:val="center"/>
      </w:pPr>
    </w:p>
    <w:p w:rsidR="00357799" w:rsidRPr="006C54BD" w:rsidRDefault="00357799" w:rsidP="0035779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"/>
        <w:gridCol w:w="2320"/>
        <w:gridCol w:w="2005"/>
        <w:gridCol w:w="1044"/>
        <w:gridCol w:w="1691"/>
        <w:gridCol w:w="1475"/>
      </w:tblGrid>
      <w:tr w:rsidR="00357799" w:rsidRPr="006C54BD" w:rsidTr="00357799">
        <w:trPr>
          <w:trHeight w:val="553"/>
        </w:trPr>
        <w:tc>
          <w:tcPr>
            <w:tcW w:w="806" w:type="dxa"/>
            <w:vAlign w:val="center"/>
          </w:tcPr>
          <w:p w:rsidR="00357799" w:rsidRPr="00357799" w:rsidRDefault="00357799" w:rsidP="00357799">
            <w:pPr>
              <w:jc w:val="center"/>
              <w:rPr>
                <w:b/>
              </w:rPr>
            </w:pPr>
            <w:bookmarkStart w:id="0" w:name="_GoBack"/>
            <w:bookmarkEnd w:id="0"/>
            <w:r w:rsidRPr="00357799">
              <w:rPr>
                <w:b/>
              </w:rPr>
              <w:t>LP.</w:t>
            </w:r>
          </w:p>
        </w:tc>
        <w:tc>
          <w:tcPr>
            <w:tcW w:w="1846" w:type="dxa"/>
            <w:vAlign w:val="center"/>
          </w:tcPr>
          <w:p w:rsidR="00357799" w:rsidRPr="00357799" w:rsidRDefault="00357799" w:rsidP="00357799">
            <w:pPr>
              <w:jc w:val="center"/>
              <w:rPr>
                <w:b/>
              </w:rPr>
            </w:pPr>
            <w:r w:rsidRPr="00357799">
              <w:rPr>
                <w:b/>
              </w:rPr>
              <w:t>SYMBOL: TONER/TUSZ/</w:t>
            </w:r>
          </w:p>
        </w:tc>
        <w:tc>
          <w:tcPr>
            <w:tcW w:w="1885" w:type="dxa"/>
            <w:vAlign w:val="center"/>
          </w:tcPr>
          <w:p w:rsidR="00357799" w:rsidRPr="00357799" w:rsidRDefault="00357799" w:rsidP="00357799">
            <w:pPr>
              <w:jc w:val="center"/>
              <w:rPr>
                <w:b/>
              </w:rPr>
            </w:pPr>
            <w:r w:rsidRPr="00357799">
              <w:rPr>
                <w:b/>
              </w:rPr>
              <w:t>URZADZENIE</w:t>
            </w:r>
          </w:p>
        </w:tc>
        <w:tc>
          <w:tcPr>
            <w:tcW w:w="992" w:type="dxa"/>
            <w:vAlign w:val="center"/>
          </w:tcPr>
          <w:p w:rsidR="00357799" w:rsidRPr="00357799" w:rsidRDefault="00357799" w:rsidP="00357799">
            <w:pPr>
              <w:jc w:val="center"/>
              <w:rPr>
                <w:b/>
              </w:rPr>
            </w:pPr>
            <w:r w:rsidRPr="00357799">
              <w:rPr>
                <w:b/>
              </w:rPr>
              <w:t>ILOSC</w:t>
            </w:r>
          </w:p>
        </w:tc>
        <w:tc>
          <w:tcPr>
            <w:tcW w:w="1701" w:type="dxa"/>
            <w:vAlign w:val="center"/>
          </w:tcPr>
          <w:p w:rsidR="00357799" w:rsidRPr="00357799" w:rsidRDefault="00357799" w:rsidP="00357799">
            <w:pPr>
              <w:jc w:val="center"/>
              <w:rPr>
                <w:b/>
              </w:rPr>
            </w:pPr>
            <w:r w:rsidRPr="00357799">
              <w:rPr>
                <w:b/>
              </w:rPr>
              <w:t>Cena jednostkowa brutto</w:t>
            </w:r>
          </w:p>
        </w:tc>
        <w:tc>
          <w:tcPr>
            <w:tcW w:w="1843" w:type="dxa"/>
          </w:tcPr>
          <w:p w:rsidR="00357799" w:rsidRPr="00357799" w:rsidRDefault="00357799" w:rsidP="00357799">
            <w:pPr>
              <w:jc w:val="center"/>
              <w:rPr>
                <w:b/>
              </w:rPr>
            </w:pPr>
            <w:r w:rsidRPr="00357799">
              <w:rPr>
                <w:b/>
              </w:rPr>
              <w:t>Cena ogółem brutto</w:t>
            </w:r>
          </w:p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128A (CE320A)</w:t>
            </w:r>
          </w:p>
        </w:tc>
        <w:tc>
          <w:tcPr>
            <w:tcW w:w="1885" w:type="dxa"/>
            <w:vMerge w:val="restart"/>
            <w:vAlign w:val="center"/>
          </w:tcPr>
          <w:p w:rsidR="00357799" w:rsidRPr="006C54BD" w:rsidRDefault="00357799" w:rsidP="00357799">
            <w:pPr>
              <w:jc w:val="center"/>
            </w:pPr>
            <w:r w:rsidRPr="006C54BD">
              <w:t>HP LASER JET 1525 COLOR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20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128A(CE321A)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128A(CE323A)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128A (CE322A)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 xml:space="preserve">HP 85A (CE 285A </w:t>
            </w:r>
          </w:p>
        </w:tc>
        <w:tc>
          <w:tcPr>
            <w:tcW w:w="1885" w:type="dxa"/>
          </w:tcPr>
          <w:p w:rsidR="00357799" w:rsidRDefault="00357799" w:rsidP="00357799">
            <w:r w:rsidRPr="006C54BD">
              <w:t>HP LASER JET 1102W</w:t>
            </w:r>
          </w:p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72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HP05X  (CE505X)</w:t>
            </w:r>
          </w:p>
        </w:tc>
        <w:tc>
          <w:tcPr>
            <w:tcW w:w="1885" w:type="dxa"/>
          </w:tcPr>
          <w:p w:rsidR="00357799" w:rsidRDefault="00357799" w:rsidP="00357799">
            <w:r w:rsidRPr="006C54BD">
              <w:t>HP LASER JET P2055</w:t>
            </w:r>
          </w:p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44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940 XL CYAN (C4907A)</w:t>
            </w:r>
          </w:p>
        </w:tc>
        <w:tc>
          <w:tcPr>
            <w:tcW w:w="1885" w:type="dxa"/>
            <w:vMerge w:val="restart"/>
          </w:tcPr>
          <w:p w:rsidR="00357799" w:rsidRPr="006C54BD" w:rsidRDefault="00357799" w:rsidP="00357799">
            <w:r w:rsidRPr="006C54BD">
              <w:t>HP OFFICE JET PRO8000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10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940 XL MAGENTA</w:t>
            </w:r>
          </w:p>
          <w:p w:rsidR="00357799" w:rsidRPr="006C54BD" w:rsidRDefault="00357799" w:rsidP="00357799">
            <w:r w:rsidRPr="006C54BD">
              <w:t>(C4908A)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10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940 XL YELLOW</w:t>
            </w:r>
          </w:p>
          <w:p w:rsidR="00357799" w:rsidRPr="006C54BD" w:rsidRDefault="00357799" w:rsidP="00357799">
            <w:r w:rsidRPr="006C54BD">
              <w:t>(C4909A)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10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464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940 XL BLACK</w:t>
            </w:r>
          </w:p>
          <w:p w:rsidR="00357799" w:rsidRPr="006C54BD" w:rsidRDefault="00357799" w:rsidP="00357799">
            <w:r w:rsidRPr="006C54BD">
              <w:t>(C4906A)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10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464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Głowica (</w:t>
            </w:r>
            <w:proofErr w:type="spellStart"/>
            <w:r w:rsidRPr="006C54BD">
              <w:t>hp</w:t>
            </w:r>
            <w:proofErr w:type="spellEnd"/>
            <w:r w:rsidRPr="006C54BD">
              <w:t xml:space="preserve"> 940)</w:t>
            </w:r>
          </w:p>
          <w:p w:rsidR="00357799" w:rsidRPr="006C54BD" w:rsidRDefault="00357799" w:rsidP="00357799">
            <w:r w:rsidRPr="006C54BD">
              <w:t xml:space="preserve">C4900A </w:t>
            </w:r>
            <w:proofErr w:type="spellStart"/>
            <w:r w:rsidRPr="006C54BD">
              <w:t>B-Y</w:t>
            </w:r>
            <w:proofErr w:type="spellEnd"/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464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Głowica (</w:t>
            </w:r>
            <w:proofErr w:type="spellStart"/>
            <w:r w:rsidRPr="006C54BD">
              <w:t>hp</w:t>
            </w:r>
            <w:proofErr w:type="spellEnd"/>
            <w:r w:rsidRPr="006C54BD">
              <w:t xml:space="preserve"> 940)</w:t>
            </w:r>
          </w:p>
          <w:p w:rsidR="00357799" w:rsidRPr="006C54BD" w:rsidRDefault="00357799" w:rsidP="00357799">
            <w:r w:rsidRPr="006C54BD">
              <w:t>C4901A M-C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357799" w:rsidRDefault="00357799" w:rsidP="00357799">
            <w:pPr>
              <w:rPr>
                <w:i/>
                <w:lang w:val="en-US"/>
              </w:rPr>
            </w:pPr>
            <w:r w:rsidRPr="00357799">
              <w:rPr>
                <w:i/>
                <w:lang w:val="en-US"/>
              </w:rPr>
              <w:t>HP 920 XL CYAN (CD972A</w:t>
            </w:r>
          </w:p>
        </w:tc>
        <w:tc>
          <w:tcPr>
            <w:tcW w:w="1885" w:type="dxa"/>
            <w:vMerge w:val="restart"/>
          </w:tcPr>
          <w:p w:rsidR="00357799" w:rsidRPr="00357799" w:rsidRDefault="00357799" w:rsidP="00357799">
            <w:pPr>
              <w:rPr>
                <w:i/>
              </w:rPr>
            </w:pPr>
            <w:r w:rsidRPr="00357799">
              <w:rPr>
                <w:i/>
              </w:rPr>
              <w:t>HP OFFICE JET 6000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5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920 XL MAGENTA</w:t>
            </w:r>
          </w:p>
          <w:p w:rsidR="00357799" w:rsidRPr="006C54BD" w:rsidRDefault="00357799" w:rsidP="00357799">
            <w:r w:rsidRPr="006C54BD">
              <w:t>(CD973A)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5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920 XL YELLOW</w:t>
            </w:r>
          </w:p>
          <w:p w:rsidR="00357799" w:rsidRPr="006C54BD" w:rsidRDefault="00357799" w:rsidP="00357799">
            <w:r w:rsidRPr="006C54BD">
              <w:t>(CD974A)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5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920 XL BLACK</w:t>
            </w:r>
          </w:p>
          <w:p w:rsidR="00357799" w:rsidRPr="006C54BD" w:rsidRDefault="00357799" w:rsidP="00357799">
            <w:r w:rsidRPr="006C54BD">
              <w:t>CD975A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7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344 (C9363E)</w:t>
            </w:r>
          </w:p>
        </w:tc>
        <w:tc>
          <w:tcPr>
            <w:tcW w:w="1885" w:type="dxa"/>
            <w:vMerge w:val="restart"/>
          </w:tcPr>
          <w:p w:rsidR="00357799" w:rsidRDefault="00357799" w:rsidP="00357799">
            <w:r w:rsidRPr="006C54BD">
              <w:t>HP DESK JET 6940</w:t>
            </w:r>
          </w:p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339 (C8767E)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12A (Q2612A)</w:t>
            </w:r>
          </w:p>
        </w:tc>
        <w:tc>
          <w:tcPr>
            <w:tcW w:w="1885" w:type="dxa"/>
          </w:tcPr>
          <w:p w:rsidR="00357799" w:rsidRDefault="00357799" w:rsidP="00357799">
            <w:r w:rsidRPr="006C54BD">
              <w:t>HP LASER JET: 1020, 1022,1018</w:t>
            </w:r>
          </w:p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25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45 (C51645A)</w:t>
            </w:r>
          </w:p>
        </w:tc>
        <w:tc>
          <w:tcPr>
            <w:tcW w:w="1885" w:type="dxa"/>
            <w:vMerge w:val="restart"/>
          </w:tcPr>
          <w:p w:rsidR="00357799" w:rsidRDefault="00357799" w:rsidP="00357799">
            <w:r w:rsidRPr="006C54BD">
              <w:t xml:space="preserve">HP DESK JET </w:t>
            </w:r>
            <w:r w:rsidRPr="006C54BD">
              <w:lastRenderedPageBreak/>
              <w:t>6122</w:t>
            </w:r>
          </w:p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lastRenderedPageBreak/>
              <w:t>7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78 (C6578A)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7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124A BLACK(Q6000A)</w:t>
            </w:r>
          </w:p>
        </w:tc>
        <w:tc>
          <w:tcPr>
            <w:tcW w:w="1885" w:type="dxa"/>
            <w:vMerge w:val="restart"/>
          </w:tcPr>
          <w:p w:rsidR="00357799" w:rsidRPr="006C54BD" w:rsidRDefault="00357799" w:rsidP="00357799">
            <w:r w:rsidRPr="006C54BD">
              <w:t>HP COLOR LASER JET 2605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3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124A CYAN(Q6001A)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124A YELLOW(Q6002A)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124A</w:t>
            </w:r>
          </w:p>
          <w:p w:rsidR="00357799" w:rsidRPr="00357799" w:rsidRDefault="00357799" w:rsidP="00357799">
            <w:pPr>
              <w:rPr>
                <w:sz w:val="20"/>
                <w:szCs w:val="20"/>
              </w:rPr>
            </w:pPr>
            <w:r w:rsidRPr="00357799">
              <w:rPr>
                <w:sz w:val="20"/>
                <w:szCs w:val="20"/>
              </w:rPr>
              <w:t xml:space="preserve">MAGENTA(Q6003A) 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15X (C7115X)</w:t>
            </w:r>
          </w:p>
        </w:tc>
        <w:tc>
          <w:tcPr>
            <w:tcW w:w="1885" w:type="dxa"/>
          </w:tcPr>
          <w:p w:rsidR="00357799" w:rsidRPr="006C54BD" w:rsidRDefault="00357799" w:rsidP="00357799">
            <w:r w:rsidRPr="006C54BD">
              <w:t>HP LASER JET 1200</w:t>
            </w:r>
          </w:p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10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348 FOTO (C9369E)</w:t>
            </w:r>
          </w:p>
        </w:tc>
        <w:tc>
          <w:tcPr>
            <w:tcW w:w="1885" w:type="dxa"/>
            <w:vMerge w:val="restart"/>
          </w:tcPr>
          <w:p w:rsidR="00357799" w:rsidRPr="006C54BD" w:rsidRDefault="00357799" w:rsidP="00357799">
            <w:r w:rsidRPr="006C54BD">
              <w:t>HP PHOTOSMART 8050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344 KOLOR (C9363E)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339 BLACK (C8767E)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350XL (CB336E)</w:t>
            </w:r>
          </w:p>
        </w:tc>
        <w:tc>
          <w:tcPr>
            <w:tcW w:w="1885" w:type="dxa"/>
            <w:vMerge w:val="restart"/>
          </w:tcPr>
          <w:p w:rsidR="00357799" w:rsidRPr="006C54BD" w:rsidRDefault="00357799" w:rsidP="00357799">
            <w:r w:rsidRPr="006C54BD">
              <w:t>HP PHOTOSMART C5280 ALLINONE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351 XL (CB338E)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 xml:space="preserve">CN625A (HP 970XL) </w:t>
            </w:r>
          </w:p>
        </w:tc>
        <w:tc>
          <w:tcPr>
            <w:tcW w:w="1885" w:type="dxa"/>
            <w:vMerge w:val="restart"/>
          </w:tcPr>
          <w:p w:rsidR="00357799" w:rsidRPr="006C54BD" w:rsidRDefault="00357799" w:rsidP="00357799">
            <w:r w:rsidRPr="006C54BD">
              <w:t xml:space="preserve">HP Office </w:t>
            </w:r>
            <w:proofErr w:type="spellStart"/>
            <w:r w:rsidRPr="006C54BD">
              <w:t>Jet</w:t>
            </w:r>
            <w:proofErr w:type="spellEnd"/>
            <w:r w:rsidRPr="006C54BD">
              <w:t xml:space="preserve"> ProX476dw</w:t>
            </w:r>
          </w:p>
          <w:p w:rsidR="00357799" w:rsidRPr="00357799" w:rsidRDefault="00357799" w:rsidP="00357799">
            <w:pPr>
              <w:rPr>
                <w:lang w:val="en-US"/>
              </w:rPr>
            </w:pPr>
            <w:r w:rsidRPr="00357799">
              <w:rPr>
                <w:lang w:val="en-US"/>
              </w:rPr>
              <w:t>Hp Office Jet Pro X451dw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10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 xml:space="preserve">CN628A (HP 970XL) 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5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CN627A (HP 970XL)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5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382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CN626A (HP 970XL)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5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OKI 44917602</w:t>
            </w:r>
          </w:p>
        </w:tc>
        <w:tc>
          <w:tcPr>
            <w:tcW w:w="1885" w:type="dxa"/>
            <w:vMerge w:val="restart"/>
          </w:tcPr>
          <w:p w:rsidR="00357799" w:rsidRPr="006C54BD" w:rsidRDefault="00357799" w:rsidP="00357799">
            <w:r w:rsidRPr="006C54BD">
              <w:t>OKI B431D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20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B</w:t>
            </w:r>
            <w:r w:rsidRPr="00357799">
              <w:rPr>
                <w:sz w:val="20"/>
              </w:rPr>
              <w:t>ĘBEN 44574302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CLTC4092S</w:t>
            </w:r>
          </w:p>
        </w:tc>
        <w:tc>
          <w:tcPr>
            <w:tcW w:w="1885" w:type="dxa"/>
            <w:vMerge w:val="restart"/>
          </w:tcPr>
          <w:p w:rsidR="00357799" w:rsidRPr="006C54BD" w:rsidRDefault="00357799" w:rsidP="00357799">
            <w:r w:rsidRPr="006C54BD">
              <w:t>SAMSUNG CLP-310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Bęben CLT-R409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POJEMNIK NA ZUZYTY TONER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CLTK4092S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CLTM4092S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CLTY4092S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OKI  45807111</w:t>
            </w:r>
          </w:p>
        </w:tc>
        <w:tc>
          <w:tcPr>
            <w:tcW w:w="1885" w:type="dxa"/>
            <w:vMerge w:val="restart"/>
          </w:tcPr>
          <w:p w:rsidR="00357799" w:rsidRPr="006C54BD" w:rsidRDefault="00357799" w:rsidP="00357799">
            <w:r w:rsidRPr="006C54BD">
              <w:t>OKI B 432</w:t>
            </w:r>
          </w:p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10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BĘBEN  44574302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4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307A(CE742A)</w:t>
            </w:r>
          </w:p>
        </w:tc>
        <w:tc>
          <w:tcPr>
            <w:tcW w:w="1885" w:type="dxa"/>
            <w:vMerge w:val="restart"/>
          </w:tcPr>
          <w:p w:rsidR="00357799" w:rsidRPr="006C54BD" w:rsidRDefault="00357799" w:rsidP="00357799">
            <w:r w:rsidRPr="006C54BD">
              <w:t>HP COLOR LASERJET CP5225</w:t>
            </w:r>
          </w:p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307A (CE743A)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307A (CE741A)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CE740A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LEXMARK 64016HE</w:t>
            </w:r>
          </w:p>
        </w:tc>
        <w:tc>
          <w:tcPr>
            <w:tcW w:w="1885" w:type="dxa"/>
          </w:tcPr>
          <w:p w:rsidR="00357799" w:rsidRPr="006C54BD" w:rsidRDefault="00357799" w:rsidP="00357799">
            <w:r w:rsidRPr="006C54BD">
              <w:t>LEXMARKT640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 xml:space="preserve">HP 10 BLACK </w:t>
            </w:r>
            <w:r w:rsidRPr="006C54BD">
              <w:lastRenderedPageBreak/>
              <w:t>(C4844A)</w:t>
            </w:r>
          </w:p>
        </w:tc>
        <w:tc>
          <w:tcPr>
            <w:tcW w:w="1885" w:type="dxa"/>
            <w:vMerge w:val="restart"/>
          </w:tcPr>
          <w:p w:rsidR="00357799" w:rsidRPr="006C54BD" w:rsidRDefault="00357799" w:rsidP="00357799">
            <w:r w:rsidRPr="006C54BD">
              <w:lastRenderedPageBreak/>
              <w:t xml:space="preserve">HP BUSSINES </w:t>
            </w:r>
            <w:r w:rsidRPr="006C54BD">
              <w:lastRenderedPageBreak/>
              <w:t>INKJET 2800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lastRenderedPageBreak/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11 MAGENTA</w:t>
            </w:r>
          </w:p>
          <w:p w:rsidR="00357799" w:rsidRPr="006C54BD" w:rsidRDefault="00357799" w:rsidP="00357799">
            <w:r w:rsidRPr="006C54BD">
              <w:t>(C4837A)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11 YELLOW</w:t>
            </w:r>
          </w:p>
          <w:p w:rsidR="00357799" w:rsidRPr="006C54BD" w:rsidRDefault="00357799" w:rsidP="00357799">
            <w:r w:rsidRPr="006C54BD">
              <w:t>(C4838A)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11 CYAN</w:t>
            </w:r>
          </w:p>
          <w:p w:rsidR="00357799" w:rsidRPr="006C54BD" w:rsidRDefault="00357799" w:rsidP="00357799">
            <w:r w:rsidRPr="006C54BD">
              <w:t>C4836A)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1036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80X (CF280X)</w:t>
            </w:r>
          </w:p>
        </w:tc>
        <w:tc>
          <w:tcPr>
            <w:tcW w:w="1885" w:type="dxa"/>
          </w:tcPr>
          <w:p w:rsidR="00357799" w:rsidRPr="006C54BD" w:rsidRDefault="00357799" w:rsidP="00357799">
            <w:r w:rsidRPr="006C54BD">
              <w:t>HP LASERJET PRO 400M401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  <w:p w:rsidR="00357799" w:rsidRPr="006C54BD" w:rsidRDefault="00357799" w:rsidP="00357799"/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C9374 (G)</w:t>
            </w:r>
          </w:p>
        </w:tc>
        <w:tc>
          <w:tcPr>
            <w:tcW w:w="1885" w:type="dxa"/>
            <w:vMerge w:val="restart"/>
          </w:tcPr>
          <w:p w:rsidR="00357799" w:rsidRPr="006C54BD" w:rsidRDefault="00357799" w:rsidP="00357799">
            <w:r w:rsidRPr="006C54BD">
              <w:t>PLOTER DESIGNJET T790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C6578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c9403 (BM)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C9397 (PK)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C9403 (MK)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C9373 (Y)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C9372 (M)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C9371 (C)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C9380A (głowica)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C9383A (głowica)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C9384A (głowica)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42X (Q5942X)</w:t>
            </w:r>
          </w:p>
        </w:tc>
        <w:tc>
          <w:tcPr>
            <w:tcW w:w="1885" w:type="dxa"/>
          </w:tcPr>
          <w:p w:rsidR="00357799" w:rsidRPr="006C54BD" w:rsidRDefault="00357799" w:rsidP="00357799">
            <w:r w:rsidRPr="006C54BD">
              <w:t>HP LASERJET 4250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4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655 BLACK</w:t>
            </w:r>
          </w:p>
          <w:p w:rsidR="00357799" w:rsidRPr="006C54BD" w:rsidRDefault="00357799" w:rsidP="00357799">
            <w:r w:rsidRPr="006C54BD">
              <w:t>(CZ109A)</w:t>
            </w:r>
          </w:p>
        </w:tc>
        <w:tc>
          <w:tcPr>
            <w:tcW w:w="1885" w:type="dxa"/>
            <w:vMerge w:val="restart"/>
          </w:tcPr>
          <w:p w:rsidR="00357799" w:rsidRPr="006C54BD" w:rsidRDefault="00357799" w:rsidP="00357799">
            <w:r w:rsidRPr="006C54BD">
              <w:t>HP DESKJET 4625</w:t>
            </w:r>
          </w:p>
          <w:p w:rsidR="00357799" w:rsidRPr="006C54BD" w:rsidRDefault="00357799" w:rsidP="00357799">
            <w:r w:rsidRPr="006C54BD">
              <w:t>HP DESKJET 3525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10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655 MAGENTA</w:t>
            </w:r>
          </w:p>
          <w:p w:rsidR="00357799" w:rsidRPr="006C54BD" w:rsidRDefault="00357799" w:rsidP="00357799">
            <w:r w:rsidRPr="006C54BD">
              <w:t>(CZ111A)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8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655 CYAN</w:t>
            </w:r>
          </w:p>
          <w:p w:rsidR="00357799" w:rsidRPr="006C54BD" w:rsidRDefault="00357799" w:rsidP="00357799">
            <w:r w:rsidRPr="006C54BD">
              <w:t>(CZ110A)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8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HP 655 YELLOW</w:t>
            </w:r>
          </w:p>
          <w:p w:rsidR="00357799" w:rsidRPr="006C54BD" w:rsidRDefault="00357799" w:rsidP="00357799">
            <w:r w:rsidRPr="006C54BD">
              <w:t>(CZ112A)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8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 xml:space="preserve">OKI </w:t>
            </w:r>
            <w:proofErr w:type="spellStart"/>
            <w:r w:rsidRPr="006C54BD">
              <w:t>D-COPIA</w:t>
            </w:r>
            <w:proofErr w:type="spellEnd"/>
            <w:r w:rsidRPr="006C54BD">
              <w:t xml:space="preserve"> 3503MF</w:t>
            </w:r>
          </w:p>
        </w:tc>
        <w:tc>
          <w:tcPr>
            <w:tcW w:w="1885" w:type="dxa"/>
          </w:tcPr>
          <w:p w:rsidR="00357799" w:rsidRPr="006C54BD" w:rsidRDefault="00357799" w:rsidP="00357799">
            <w:r w:rsidRPr="006C54BD">
              <w:t xml:space="preserve">Olivetti </w:t>
            </w:r>
            <w:proofErr w:type="spellStart"/>
            <w:r w:rsidRPr="006C54BD">
              <w:t>D-COPIA</w:t>
            </w:r>
            <w:proofErr w:type="spellEnd"/>
            <w:r w:rsidRPr="006C54BD">
              <w:t xml:space="preserve"> 3503MF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SHARP MX23GT BLACK</w:t>
            </w:r>
          </w:p>
        </w:tc>
        <w:tc>
          <w:tcPr>
            <w:tcW w:w="1885" w:type="dxa"/>
            <w:vMerge w:val="restart"/>
          </w:tcPr>
          <w:p w:rsidR="00357799" w:rsidRPr="006C54BD" w:rsidRDefault="00357799" w:rsidP="00357799">
            <w:r w:rsidRPr="006C54BD">
              <w:t>SHARP MX2310U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3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SHARP MX23GT MAGENTA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SHARP MX23GT YELLOW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SHARP MX23GT CYAN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POJEMNIK NA ZUŻYTY TONER MX230HB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 xml:space="preserve"> SHARP AR- 016T</w:t>
            </w:r>
          </w:p>
        </w:tc>
        <w:tc>
          <w:tcPr>
            <w:tcW w:w="1885" w:type="dxa"/>
          </w:tcPr>
          <w:p w:rsidR="00357799" w:rsidRPr="006C54BD" w:rsidRDefault="00357799" w:rsidP="00357799">
            <w:r w:rsidRPr="006C54BD">
              <w:t>SHARPAR5320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 xml:space="preserve">RICOH 402810 </w:t>
            </w:r>
          </w:p>
        </w:tc>
        <w:tc>
          <w:tcPr>
            <w:tcW w:w="1885" w:type="dxa"/>
          </w:tcPr>
          <w:p w:rsidR="00357799" w:rsidRPr="006C54BD" w:rsidRDefault="00357799" w:rsidP="00357799">
            <w:r w:rsidRPr="006C54BD">
              <w:t>RICOH AFICIO SP4210N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TONER PANASONIC DQ-TU10J</w:t>
            </w:r>
          </w:p>
        </w:tc>
        <w:tc>
          <w:tcPr>
            <w:tcW w:w="1885" w:type="dxa"/>
          </w:tcPr>
          <w:p w:rsidR="00357799" w:rsidRPr="006C54BD" w:rsidRDefault="00357799" w:rsidP="00357799">
            <w:r w:rsidRPr="006C54BD">
              <w:t>PANASONIC DP-8020E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TONER PANASONIC DQ-TU10J</w:t>
            </w:r>
          </w:p>
        </w:tc>
        <w:tc>
          <w:tcPr>
            <w:tcW w:w="1885" w:type="dxa"/>
          </w:tcPr>
          <w:p w:rsidR="00357799" w:rsidRPr="006C54BD" w:rsidRDefault="00357799" w:rsidP="00357799">
            <w:r w:rsidRPr="006C54BD">
              <w:t>PANASONIC DP-8016P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C-EXV14</w:t>
            </w:r>
          </w:p>
        </w:tc>
        <w:tc>
          <w:tcPr>
            <w:tcW w:w="1885" w:type="dxa"/>
          </w:tcPr>
          <w:p w:rsidR="00357799" w:rsidRPr="006C54BD" w:rsidRDefault="00357799" w:rsidP="00357799">
            <w:r w:rsidRPr="006C54BD">
              <w:t>CANON IR 2016J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4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AR-020T</w:t>
            </w:r>
          </w:p>
        </w:tc>
        <w:tc>
          <w:tcPr>
            <w:tcW w:w="1885" w:type="dxa"/>
          </w:tcPr>
          <w:p w:rsidR="00357799" w:rsidRPr="006C54BD" w:rsidRDefault="00357799" w:rsidP="00357799">
            <w:r w:rsidRPr="006C54BD">
              <w:t>SHARP AR5516N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PANASONIC KX-FA83E</w:t>
            </w:r>
          </w:p>
        </w:tc>
        <w:tc>
          <w:tcPr>
            <w:tcW w:w="1885" w:type="dxa"/>
            <w:vMerge w:val="restart"/>
          </w:tcPr>
          <w:p w:rsidR="00357799" w:rsidRPr="006C54BD" w:rsidRDefault="00357799" w:rsidP="00357799">
            <w:r w:rsidRPr="006C54BD">
              <w:t>PANASONIC KX FL613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5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BEBEN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KX-FA52E -folia</w:t>
            </w:r>
          </w:p>
        </w:tc>
        <w:tc>
          <w:tcPr>
            <w:tcW w:w="1885" w:type="dxa"/>
          </w:tcPr>
          <w:p w:rsidR="00357799" w:rsidRPr="006C54BD" w:rsidRDefault="00357799" w:rsidP="00357799">
            <w:r w:rsidRPr="006C54BD">
              <w:t xml:space="preserve">PANASONIC FAX </w:t>
            </w:r>
            <w:proofErr w:type="spellStart"/>
            <w:r w:rsidRPr="006C54BD">
              <w:t>KX-FC</w:t>
            </w:r>
            <w:proofErr w:type="spellEnd"/>
            <w:r w:rsidRPr="006C54BD">
              <w:t xml:space="preserve"> 268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SHARP MX-312GT BLACK</w:t>
            </w:r>
          </w:p>
        </w:tc>
        <w:tc>
          <w:tcPr>
            <w:tcW w:w="1885" w:type="dxa"/>
          </w:tcPr>
          <w:p w:rsidR="00357799" w:rsidRPr="006C54BD" w:rsidRDefault="00357799" w:rsidP="00357799">
            <w:r w:rsidRPr="006C54BD">
              <w:t>SHARP MX-M264N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7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RICOH AFICIO MPC2551 BLACK</w:t>
            </w:r>
          </w:p>
        </w:tc>
        <w:tc>
          <w:tcPr>
            <w:tcW w:w="1885" w:type="dxa"/>
            <w:vMerge w:val="restart"/>
          </w:tcPr>
          <w:p w:rsidR="00357799" w:rsidRPr="006C54BD" w:rsidRDefault="00357799" w:rsidP="00357799">
            <w:r w:rsidRPr="006C54BD">
              <w:t>RICOH AFICIO MPC2551</w:t>
            </w:r>
          </w:p>
          <w:p w:rsidR="00357799" w:rsidRPr="006C54BD" w:rsidRDefault="00357799" w:rsidP="00357799">
            <w:pPr>
              <w:jc w:val="center"/>
            </w:pP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RICOH AFICIO MPC2551 YELLOW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RICOH AFICIO MPC2551 MAGENTA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RICOH AFICIO MPC2551 CYAN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SHARP AR-203E</w:t>
            </w:r>
          </w:p>
        </w:tc>
        <w:tc>
          <w:tcPr>
            <w:tcW w:w="1885" w:type="dxa"/>
          </w:tcPr>
          <w:p w:rsidR="00357799" w:rsidRDefault="00357799" w:rsidP="00357799">
            <w:r w:rsidRPr="006C54BD">
              <w:t>SHARP AR-5420</w:t>
            </w:r>
          </w:p>
          <w:p w:rsidR="00F57EFE" w:rsidRPr="006C54BD" w:rsidRDefault="00F57EFE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 xml:space="preserve">CN056AE </w:t>
            </w:r>
            <w:proofErr w:type="spellStart"/>
            <w:r w:rsidRPr="006C54BD">
              <w:t>yellow</w:t>
            </w:r>
            <w:proofErr w:type="spellEnd"/>
            <w:r w:rsidRPr="006C54BD">
              <w:t xml:space="preserve"> 933XL</w:t>
            </w:r>
          </w:p>
        </w:tc>
        <w:tc>
          <w:tcPr>
            <w:tcW w:w="1885" w:type="dxa"/>
            <w:vMerge w:val="restart"/>
          </w:tcPr>
          <w:p w:rsidR="00357799" w:rsidRPr="006C54BD" w:rsidRDefault="00357799" w:rsidP="00357799">
            <w:r w:rsidRPr="006C54BD">
              <w:t xml:space="preserve">HP </w:t>
            </w:r>
            <w:proofErr w:type="spellStart"/>
            <w:r w:rsidRPr="006C54BD">
              <w:t>Officejet</w:t>
            </w:r>
            <w:proofErr w:type="spellEnd"/>
            <w:r w:rsidRPr="006C54BD">
              <w:t xml:space="preserve"> 7110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CN055AE MAGENTA 933XL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CN054AE CYAN 933XL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CN053AE 932XL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 xml:space="preserve">407246 </w:t>
            </w:r>
            <w:proofErr w:type="spellStart"/>
            <w:r w:rsidRPr="006C54BD">
              <w:t>(blac</w:t>
            </w:r>
            <w:proofErr w:type="spellEnd"/>
            <w:r w:rsidRPr="006C54BD">
              <w:t>k)</w:t>
            </w:r>
          </w:p>
        </w:tc>
        <w:tc>
          <w:tcPr>
            <w:tcW w:w="1885" w:type="dxa"/>
          </w:tcPr>
          <w:p w:rsidR="00357799" w:rsidRDefault="00357799" w:rsidP="00357799">
            <w:r w:rsidRPr="006C54BD">
              <w:t>RICOH AFICIO SP311DN</w:t>
            </w:r>
          </w:p>
          <w:p w:rsidR="00F57EFE" w:rsidRPr="006C54BD" w:rsidRDefault="00F57EFE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CZ109A (HP 655) Czarny</w:t>
            </w:r>
          </w:p>
        </w:tc>
        <w:tc>
          <w:tcPr>
            <w:tcW w:w="1885" w:type="dxa"/>
            <w:vMerge w:val="restart"/>
          </w:tcPr>
          <w:p w:rsidR="00357799" w:rsidRPr="006C54BD" w:rsidRDefault="00357799" w:rsidP="00357799">
            <w:r w:rsidRPr="006C54BD">
              <w:t xml:space="preserve">HP DESKJET 3525 </w:t>
            </w:r>
            <w:proofErr w:type="spellStart"/>
            <w:r w:rsidRPr="006C54BD">
              <w:t>eAiO</w:t>
            </w:r>
            <w:proofErr w:type="spellEnd"/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4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CZ111A (HP 655) Purpurowy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CZ112A (HP 655) Żółty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CZ110A (HP 655) Niebieski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344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MX235GT</w:t>
            </w:r>
          </w:p>
        </w:tc>
        <w:tc>
          <w:tcPr>
            <w:tcW w:w="1885" w:type="dxa"/>
          </w:tcPr>
          <w:p w:rsidR="00357799" w:rsidRDefault="00357799" w:rsidP="00357799">
            <w:r w:rsidRPr="006C54BD">
              <w:t>Sharp Ar5623N</w:t>
            </w:r>
          </w:p>
          <w:p w:rsidR="00F57EFE" w:rsidRPr="006C54BD" w:rsidRDefault="00F57EFE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344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C2P23A (HP 934XL) Czarny</w:t>
            </w:r>
          </w:p>
        </w:tc>
        <w:tc>
          <w:tcPr>
            <w:tcW w:w="1885" w:type="dxa"/>
            <w:vMerge w:val="restart"/>
          </w:tcPr>
          <w:p w:rsidR="00357799" w:rsidRPr="006C54BD" w:rsidRDefault="00357799" w:rsidP="00357799">
            <w:proofErr w:type="spellStart"/>
            <w:r w:rsidRPr="006C54BD">
              <w:t>HpOfficejet</w:t>
            </w:r>
            <w:proofErr w:type="spellEnd"/>
            <w:r w:rsidRPr="006C54BD">
              <w:t xml:space="preserve"> pro 6830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344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 xml:space="preserve">C2P24A (HP 935XL) 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344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C2P25A (HP 935XL)Purpurowy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344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 xml:space="preserve">C2P26A (HP 935XL) 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344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 xml:space="preserve">  C8766E (HP343)</w:t>
            </w:r>
          </w:p>
        </w:tc>
        <w:tc>
          <w:tcPr>
            <w:tcW w:w="1885" w:type="dxa"/>
            <w:vMerge w:val="restart"/>
          </w:tcPr>
          <w:p w:rsidR="00357799" w:rsidRPr="006C54BD" w:rsidRDefault="00357799" w:rsidP="00357799">
            <w:r w:rsidRPr="006C54BD">
              <w:t xml:space="preserve">HP OFFICEJET 150 </w:t>
            </w:r>
            <w:proofErr w:type="spellStart"/>
            <w:r w:rsidRPr="006C54BD">
              <w:t>AiO</w:t>
            </w:r>
            <w:proofErr w:type="spellEnd"/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344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 xml:space="preserve"> C9364E (HP337)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344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TN-1030</w:t>
            </w:r>
          </w:p>
        </w:tc>
        <w:tc>
          <w:tcPr>
            <w:tcW w:w="1885" w:type="dxa"/>
          </w:tcPr>
          <w:p w:rsidR="00357799" w:rsidRDefault="00357799" w:rsidP="00357799">
            <w:proofErr w:type="spellStart"/>
            <w:r w:rsidRPr="006C54BD">
              <w:t>Brother</w:t>
            </w:r>
            <w:proofErr w:type="spellEnd"/>
            <w:r w:rsidRPr="006C54BD">
              <w:t xml:space="preserve"> HL-1112E</w:t>
            </w:r>
          </w:p>
          <w:p w:rsidR="00F57EFE" w:rsidRPr="006C54BD" w:rsidRDefault="00F57EFE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1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344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44469803 Czarny</w:t>
            </w:r>
          </w:p>
          <w:p w:rsidR="00357799" w:rsidRPr="006C54BD" w:rsidRDefault="00357799" w:rsidP="00357799">
            <w:r w:rsidRPr="006C54BD">
              <w:tab/>
            </w:r>
          </w:p>
          <w:p w:rsidR="00357799" w:rsidRPr="006C54BD" w:rsidRDefault="00357799" w:rsidP="00357799"/>
          <w:p w:rsidR="00357799" w:rsidRPr="006C54BD" w:rsidRDefault="00357799" w:rsidP="00357799"/>
        </w:tc>
        <w:tc>
          <w:tcPr>
            <w:tcW w:w="1885" w:type="dxa"/>
            <w:vMerge w:val="restart"/>
          </w:tcPr>
          <w:p w:rsidR="00357799" w:rsidRPr="006C54BD" w:rsidRDefault="00357799" w:rsidP="00357799">
            <w:r w:rsidRPr="006C54BD">
              <w:t>OKI MC352</w:t>
            </w:r>
          </w:p>
        </w:tc>
        <w:tc>
          <w:tcPr>
            <w:tcW w:w="992" w:type="dxa"/>
          </w:tcPr>
          <w:p w:rsidR="00357799" w:rsidRPr="006C54BD" w:rsidRDefault="00357799" w:rsidP="00357799">
            <w:r w:rsidRPr="006C54BD">
              <w:t>10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344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44469706 Niebieski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5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344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44469705 Purpurowy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5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344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44469704 Żółty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5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344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Pas transmisyjny 44472202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344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Grzałka 44472603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344"/>
        </w:trPr>
        <w:tc>
          <w:tcPr>
            <w:tcW w:w="806" w:type="dxa"/>
          </w:tcPr>
          <w:p w:rsidR="00357799" w:rsidRPr="006C54BD" w:rsidRDefault="00357799" w:rsidP="0035779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846" w:type="dxa"/>
          </w:tcPr>
          <w:p w:rsidR="00357799" w:rsidRPr="006C54BD" w:rsidRDefault="00357799" w:rsidP="00357799">
            <w:r w:rsidRPr="006C54BD">
              <w:t>Oryginalny bęben obrazowy 44968301 CMYK</w:t>
            </w:r>
          </w:p>
        </w:tc>
        <w:tc>
          <w:tcPr>
            <w:tcW w:w="1885" w:type="dxa"/>
            <w:vMerge/>
          </w:tcPr>
          <w:p w:rsidR="00357799" w:rsidRPr="006C54BD" w:rsidRDefault="00357799" w:rsidP="00357799"/>
        </w:tc>
        <w:tc>
          <w:tcPr>
            <w:tcW w:w="992" w:type="dxa"/>
          </w:tcPr>
          <w:p w:rsidR="00357799" w:rsidRPr="006C54BD" w:rsidRDefault="00357799" w:rsidP="00357799">
            <w:r w:rsidRPr="006C54BD">
              <w:t>2</w:t>
            </w:r>
          </w:p>
        </w:tc>
        <w:tc>
          <w:tcPr>
            <w:tcW w:w="1701" w:type="dxa"/>
          </w:tcPr>
          <w:p w:rsidR="00357799" w:rsidRPr="006C54BD" w:rsidRDefault="00357799" w:rsidP="00357799"/>
        </w:tc>
        <w:tc>
          <w:tcPr>
            <w:tcW w:w="1843" w:type="dxa"/>
          </w:tcPr>
          <w:p w:rsidR="00357799" w:rsidRPr="006C54BD" w:rsidRDefault="00357799" w:rsidP="00357799"/>
        </w:tc>
      </w:tr>
      <w:tr w:rsidR="00357799" w:rsidRPr="006C54BD" w:rsidTr="00357799">
        <w:trPr>
          <w:trHeight w:val="344"/>
        </w:trPr>
        <w:tc>
          <w:tcPr>
            <w:tcW w:w="9073" w:type="dxa"/>
            <w:gridSpan w:val="6"/>
          </w:tcPr>
          <w:p w:rsidR="00357799" w:rsidRDefault="00357799" w:rsidP="00357799"/>
          <w:p w:rsidR="00357799" w:rsidRPr="00357799" w:rsidRDefault="00357799" w:rsidP="00357799">
            <w:pPr>
              <w:rPr>
                <w:b/>
              </w:rPr>
            </w:pPr>
            <w:r w:rsidRPr="00357799">
              <w:rPr>
                <w:b/>
              </w:rPr>
              <w:t>Wartość ogółem brutto …………………………………………………………………………………………. PLN</w:t>
            </w:r>
          </w:p>
          <w:p w:rsidR="00357799" w:rsidRPr="00357799" w:rsidRDefault="00357799" w:rsidP="00357799">
            <w:pPr>
              <w:rPr>
                <w:b/>
              </w:rPr>
            </w:pPr>
            <w:r w:rsidRPr="00357799">
              <w:rPr>
                <w:b/>
              </w:rPr>
              <w:t>( słownie: …………………………………………………………………………………………………………………….)</w:t>
            </w:r>
          </w:p>
          <w:p w:rsidR="00357799" w:rsidRPr="00357799" w:rsidRDefault="00357799" w:rsidP="00357799">
            <w:pPr>
              <w:rPr>
                <w:b/>
              </w:rPr>
            </w:pPr>
          </w:p>
        </w:tc>
      </w:tr>
    </w:tbl>
    <w:p w:rsidR="00357799" w:rsidRDefault="00357799" w:rsidP="00357799">
      <w:pPr>
        <w:jc w:val="center"/>
      </w:pPr>
    </w:p>
    <w:p w:rsidR="00357799" w:rsidRPr="00B86E71" w:rsidRDefault="00357799" w:rsidP="00357799">
      <w:pPr>
        <w:jc w:val="both"/>
        <w:rPr>
          <w:b/>
          <w:bCs/>
        </w:rPr>
      </w:pPr>
      <w:r>
        <w:rPr>
          <w:b/>
          <w:bCs/>
        </w:rPr>
        <w:t>UWAGA !</w:t>
      </w:r>
    </w:p>
    <w:p w:rsidR="00357799" w:rsidRPr="00B86E71" w:rsidRDefault="00357799" w:rsidP="00357799">
      <w:pPr>
        <w:ind w:left="360"/>
        <w:jc w:val="both"/>
        <w:rPr>
          <w:b/>
          <w:bCs/>
        </w:rPr>
      </w:pPr>
      <w:r>
        <w:rPr>
          <w:b/>
          <w:bCs/>
        </w:rPr>
        <w:t xml:space="preserve">1) Zamawiający wymaga od Wykonawcy oryginalnych materiałów eksploatacyjnych do drukarek, kserokopiarek i </w:t>
      </w:r>
      <w:proofErr w:type="spellStart"/>
      <w:r>
        <w:rPr>
          <w:b/>
          <w:bCs/>
        </w:rPr>
        <w:t>faxów</w:t>
      </w:r>
      <w:proofErr w:type="spellEnd"/>
      <w:r>
        <w:rPr>
          <w:b/>
          <w:bCs/>
        </w:rPr>
        <w:t xml:space="preserve">. Dopuszcza się składanie ofert na materiały  jakościowo równoważne , spełniające równoważne parametry. Przez produkt równoważny rozumie się produkt kompatybilny ze sprzętem, do którego jest zamówiony, o parametrach takich samych bądź lepszych (pojemność tuszu/tonera, wydajność i jakość wydruku) w stosunku do oryginału produkowanego przez producenta urządzenia wraz z dokumentami wymienionymi w § 12 ust.7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10 SIWZ.</w:t>
      </w:r>
    </w:p>
    <w:p w:rsidR="00F07F4E" w:rsidRDefault="00357799" w:rsidP="00357799">
      <w:pPr>
        <w:jc w:val="both"/>
        <w:rPr>
          <w:b/>
          <w:bCs/>
        </w:rPr>
      </w:pPr>
      <w:r>
        <w:rPr>
          <w:b/>
          <w:bCs/>
        </w:rPr>
        <w:t xml:space="preserve">      2) Jeżeli występują tusze i tonery o większej wydajności, a nie są w ten sposób ujęte </w:t>
      </w:r>
      <w:r w:rsidR="00F07F4E">
        <w:rPr>
          <w:b/>
          <w:bCs/>
        </w:rPr>
        <w:t xml:space="preserve">   </w:t>
      </w:r>
    </w:p>
    <w:p w:rsidR="00F57EFE" w:rsidRPr="00E60DF2" w:rsidRDefault="00F07F4E" w:rsidP="00E60DF2">
      <w:pPr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357799">
        <w:rPr>
          <w:b/>
          <w:bCs/>
        </w:rPr>
        <w:t>w tabeli,</w:t>
      </w:r>
      <w:r>
        <w:rPr>
          <w:b/>
          <w:bCs/>
        </w:rPr>
        <w:t xml:space="preserve"> n</w:t>
      </w:r>
      <w:r w:rsidR="00357799">
        <w:rPr>
          <w:b/>
          <w:bCs/>
        </w:rPr>
        <w:t xml:space="preserve">ależy je uwzględnić w zestawieniu cenowym.                       </w:t>
      </w:r>
      <w:r w:rsidR="00E60DF2">
        <w:rPr>
          <w:b/>
          <w:bCs/>
        </w:rPr>
        <w:t xml:space="preserve">                              </w:t>
      </w:r>
    </w:p>
    <w:p w:rsidR="00F57EFE" w:rsidRDefault="00F57EFE" w:rsidP="00A93E69">
      <w:pPr>
        <w:pStyle w:val="Tekstpodstawowy"/>
        <w:rPr>
          <w:sz w:val="24"/>
          <w:lang w:val="pl-PL"/>
        </w:rPr>
      </w:pPr>
    </w:p>
    <w:p w:rsidR="00306903" w:rsidRDefault="00306903" w:rsidP="00306903">
      <w:pPr>
        <w:pStyle w:val="Tekstpodstawowy"/>
        <w:rPr>
          <w:sz w:val="24"/>
          <w:lang w:val="pl-PL"/>
        </w:rPr>
      </w:pPr>
    </w:p>
    <w:p w:rsidR="00E60DF2" w:rsidRPr="00321442" w:rsidRDefault="00E60DF2" w:rsidP="00306903">
      <w:pPr>
        <w:pStyle w:val="Tekstpodstawowy"/>
        <w:rPr>
          <w:sz w:val="24"/>
          <w:lang w:val="pl-PL"/>
        </w:rPr>
      </w:pPr>
    </w:p>
    <w:tbl>
      <w:tblPr>
        <w:tblW w:w="0" w:type="auto"/>
        <w:tblLook w:val="01E0"/>
      </w:tblPr>
      <w:tblGrid>
        <w:gridCol w:w="3528"/>
      </w:tblGrid>
      <w:tr w:rsidR="00306903" w:rsidTr="001E2884">
        <w:tc>
          <w:tcPr>
            <w:tcW w:w="3528" w:type="dxa"/>
          </w:tcPr>
          <w:p w:rsidR="00306903" w:rsidRDefault="00306903">
            <w:pPr>
              <w:suppressAutoHyphens w:val="0"/>
            </w:pPr>
            <w:r w:rsidRPr="001E2884">
              <w:rPr>
                <w:b/>
                <w:bCs/>
              </w:rPr>
              <w:br w:type="page"/>
            </w:r>
            <w:r>
              <w:t xml:space="preserve"> </w:t>
            </w:r>
          </w:p>
        </w:tc>
      </w:tr>
    </w:tbl>
    <w:p w:rsidR="00306903" w:rsidRDefault="00306903" w:rsidP="00E60DF2"/>
    <w:p w:rsidR="00E60DF2" w:rsidRDefault="00E60DF2" w:rsidP="00E60DF2"/>
    <w:p w:rsidR="00306903" w:rsidRPr="000F4555" w:rsidRDefault="00306903" w:rsidP="00306903">
      <w:pPr>
        <w:jc w:val="right"/>
        <w:rPr>
          <w:b/>
        </w:rPr>
      </w:pPr>
      <w:r w:rsidRPr="000F4555">
        <w:rPr>
          <w:b/>
        </w:rPr>
        <w:t>Załącznik Nr 3 do SIWZ</w:t>
      </w:r>
    </w:p>
    <w:p w:rsidR="00306903" w:rsidRDefault="00306903" w:rsidP="00306903">
      <w:pPr>
        <w:pStyle w:val="Nagwek1"/>
      </w:pPr>
    </w:p>
    <w:p w:rsidR="00306903" w:rsidRDefault="00306903" w:rsidP="00306903">
      <w:pPr>
        <w:pStyle w:val="Nagwek1"/>
      </w:pPr>
      <w:r>
        <w:t xml:space="preserve">OŚWIADCZENIE </w:t>
      </w:r>
    </w:p>
    <w:p w:rsidR="00306903" w:rsidRDefault="00306903" w:rsidP="00306903">
      <w:pPr>
        <w:pStyle w:val="Nagwek1"/>
      </w:pPr>
    </w:p>
    <w:p w:rsidR="00357799" w:rsidRDefault="00357799" w:rsidP="00357799"/>
    <w:p w:rsidR="00357799" w:rsidRPr="00357799" w:rsidRDefault="00357799" w:rsidP="00357799"/>
    <w:p w:rsidR="00306903" w:rsidRPr="00EB5D55" w:rsidRDefault="00306903" w:rsidP="00306903">
      <w:pPr>
        <w:pStyle w:val="Nagwek1"/>
        <w:rPr>
          <w:sz w:val="28"/>
          <w:szCs w:val="28"/>
        </w:rPr>
      </w:pPr>
      <w:r w:rsidRPr="00EB5D55">
        <w:rPr>
          <w:sz w:val="28"/>
          <w:szCs w:val="28"/>
        </w:rPr>
        <w:t>O SPEŁNIANIU WARUNKÓW UDZIAŁU W POSTĘPOWANIU</w:t>
      </w:r>
      <w:r>
        <w:rPr>
          <w:sz w:val="28"/>
          <w:szCs w:val="28"/>
        </w:rPr>
        <w:t xml:space="preserve"> P. N.:</w:t>
      </w:r>
    </w:p>
    <w:p w:rsidR="00306903" w:rsidRDefault="00306903" w:rsidP="00306903">
      <w:pPr>
        <w:rPr>
          <w:b/>
        </w:rPr>
      </w:pPr>
    </w:p>
    <w:p w:rsidR="00306903" w:rsidRPr="004F490B" w:rsidRDefault="00306903" w:rsidP="00306903">
      <w:pPr>
        <w:jc w:val="center"/>
        <w:rPr>
          <w:b/>
          <w:bCs/>
        </w:rPr>
      </w:pPr>
      <w:r>
        <w:rPr>
          <w:b/>
          <w:bCs/>
        </w:rPr>
        <w:t>ZAKUP</w:t>
      </w:r>
      <w:r w:rsidRPr="004F490B">
        <w:rPr>
          <w:b/>
          <w:bCs/>
        </w:rPr>
        <w:t xml:space="preserve"> </w:t>
      </w:r>
      <w:r>
        <w:rPr>
          <w:b/>
          <w:bCs/>
        </w:rPr>
        <w:t xml:space="preserve"> I DOSTAWA </w:t>
      </w:r>
      <w:r w:rsidRPr="004F490B">
        <w:rPr>
          <w:b/>
          <w:bCs/>
        </w:rPr>
        <w:t xml:space="preserve">ARTYKUŁÓW BIUROWYCH,  </w:t>
      </w:r>
    </w:p>
    <w:p w:rsidR="00306903" w:rsidRPr="004F490B" w:rsidRDefault="00306903" w:rsidP="00306903">
      <w:pPr>
        <w:jc w:val="both"/>
        <w:rPr>
          <w:b/>
        </w:rPr>
      </w:pPr>
      <w:r w:rsidRPr="004F490B">
        <w:rPr>
          <w:b/>
          <w:bCs/>
        </w:rPr>
        <w:t>MATERIAŁÓW EKSPLOATACYJNYCH DO DRUKAREK i KSEROKOPIAREK DLA POTRZEB STAROSTWA POWIATOWEGO W PRZASNYSZU</w:t>
      </w:r>
    </w:p>
    <w:p w:rsidR="00306903" w:rsidRPr="004F490B" w:rsidRDefault="00306903" w:rsidP="00306903">
      <w:pPr>
        <w:jc w:val="both"/>
        <w:rPr>
          <w:b/>
        </w:rPr>
      </w:pPr>
    </w:p>
    <w:p w:rsidR="00306903" w:rsidRDefault="00306903" w:rsidP="00306903">
      <w:pPr>
        <w:numPr>
          <w:ins w:id="1" w:author="awilk" w:date="2004-11-10T15:06:00Z"/>
        </w:numPr>
        <w:jc w:val="both"/>
      </w:pPr>
      <w:r>
        <w:t>Działając w imieniu .....................................................................................................................</w:t>
      </w:r>
    </w:p>
    <w:p w:rsidR="00306903" w:rsidRDefault="00306903" w:rsidP="00306903">
      <w:pPr>
        <w:jc w:val="both"/>
      </w:pPr>
    </w:p>
    <w:p w:rsidR="00306903" w:rsidRDefault="00306903" w:rsidP="00306903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306903" w:rsidRPr="00BB07B9" w:rsidRDefault="00306903" w:rsidP="00306903">
      <w:pPr>
        <w:pStyle w:val="Tekstpodstawowy"/>
        <w:rPr>
          <w:b/>
          <w:i/>
          <w:sz w:val="18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BB07B9">
        <w:rPr>
          <w:lang w:val="pl-PL"/>
        </w:rPr>
        <w:t xml:space="preserve"> </w:t>
      </w:r>
      <w:r w:rsidRPr="00BB07B9">
        <w:rPr>
          <w:b/>
          <w:i/>
          <w:sz w:val="18"/>
          <w:lang w:val="pl-PL"/>
        </w:rPr>
        <w:t xml:space="preserve">( nazwa i adres  wykonawcy) </w:t>
      </w:r>
    </w:p>
    <w:p w:rsidR="00306903" w:rsidRDefault="00306903" w:rsidP="00306903">
      <w:pPr>
        <w:jc w:val="both"/>
      </w:pPr>
    </w:p>
    <w:p w:rsidR="00306903" w:rsidRDefault="00306903" w:rsidP="00306903">
      <w:pPr>
        <w:jc w:val="both"/>
      </w:pPr>
      <w:r>
        <w:t>i będąc należycie upoważnionym do jego reprezentowania oświadczam, że Wykonawca spełnia warunki udziału w w/w postępowaniu o udzielenie zamówienia publicznego wymienione   w art. 22 ust. 1 ustawy z dnia 29 stycznia 2004 r. Prawo zamów</w:t>
      </w:r>
      <w:r w:rsidR="00F07F4E">
        <w:t>ień publicznych (</w:t>
      </w:r>
      <w:r>
        <w:t xml:space="preserve"> </w:t>
      </w:r>
      <w:r w:rsidR="00F07F4E">
        <w:t>Dz. U. z 2015</w:t>
      </w:r>
      <w:r w:rsidRPr="006671FB">
        <w:t xml:space="preserve"> </w:t>
      </w:r>
      <w:proofErr w:type="spellStart"/>
      <w:r w:rsidRPr="006671FB">
        <w:t>r</w:t>
      </w:r>
      <w:proofErr w:type="spellEnd"/>
      <w:r w:rsidRPr="006671FB">
        <w:t xml:space="preserve"> </w:t>
      </w:r>
      <w:r w:rsidR="00F07F4E">
        <w:t>, poz. 2164</w:t>
      </w:r>
      <w:r>
        <w:t xml:space="preserve"> z </w:t>
      </w:r>
      <w:proofErr w:type="spellStart"/>
      <w:r>
        <w:t>póź</w:t>
      </w:r>
      <w:r w:rsidR="00CD260D">
        <w:t>n</w:t>
      </w:r>
      <w:proofErr w:type="spellEnd"/>
      <w:r>
        <w:t>. zm. ) dotyczące:</w:t>
      </w:r>
    </w:p>
    <w:p w:rsidR="00306903" w:rsidRDefault="00306903" w:rsidP="00306903">
      <w:r>
        <w:tab/>
      </w:r>
    </w:p>
    <w:p w:rsidR="00306903" w:rsidRPr="00EB5D55" w:rsidRDefault="00306903" w:rsidP="00306903">
      <w:pPr>
        <w:tabs>
          <w:tab w:val="left" w:pos="567"/>
        </w:tabs>
        <w:ind w:left="284" w:hanging="284"/>
        <w:rPr>
          <w:b/>
        </w:rPr>
      </w:pPr>
      <w:r w:rsidRPr="00EB5D55">
        <w:rPr>
          <w:b/>
        </w:rPr>
        <w:t xml:space="preserve">1. </w:t>
      </w:r>
      <w:r w:rsidRPr="00EB5D55">
        <w:rPr>
          <w:b/>
        </w:rPr>
        <w:tab/>
        <w:t>posiadania uprawnień do wykonywania działalności lub czynności określonej przedmiotem zamówienia,</w:t>
      </w:r>
    </w:p>
    <w:p w:rsidR="00306903" w:rsidRPr="00EB5D55" w:rsidRDefault="00306903" w:rsidP="00306903">
      <w:pPr>
        <w:tabs>
          <w:tab w:val="left" w:pos="567"/>
        </w:tabs>
        <w:ind w:left="284" w:hanging="284"/>
        <w:rPr>
          <w:b/>
        </w:rPr>
      </w:pPr>
      <w:r w:rsidRPr="00EB5D55">
        <w:rPr>
          <w:b/>
        </w:rPr>
        <w:t xml:space="preserve">2. </w:t>
      </w:r>
      <w:r w:rsidRPr="00EB5D55">
        <w:rPr>
          <w:b/>
        </w:rPr>
        <w:tab/>
        <w:t>posiadania wiedzy i doświadczenia,</w:t>
      </w:r>
    </w:p>
    <w:p w:rsidR="00306903" w:rsidRPr="00EB5D55" w:rsidRDefault="00306903" w:rsidP="00306903">
      <w:pPr>
        <w:tabs>
          <w:tab w:val="left" w:pos="567"/>
        </w:tabs>
        <w:ind w:left="284" w:hanging="284"/>
        <w:rPr>
          <w:b/>
        </w:rPr>
      </w:pPr>
      <w:r w:rsidRPr="00EB5D55">
        <w:rPr>
          <w:b/>
        </w:rPr>
        <w:t xml:space="preserve">3. </w:t>
      </w:r>
      <w:r w:rsidRPr="00EB5D55">
        <w:rPr>
          <w:b/>
        </w:rPr>
        <w:tab/>
        <w:t>dysponowania odpowiednim potencjałem technicznym oraz osobami zdolnymi do wykonania zamówienia,</w:t>
      </w:r>
    </w:p>
    <w:p w:rsidR="00306903" w:rsidRPr="00EB5D55" w:rsidRDefault="00306903" w:rsidP="00306903">
      <w:pPr>
        <w:tabs>
          <w:tab w:val="left" w:pos="567"/>
        </w:tabs>
        <w:ind w:left="284" w:hanging="284"/>
        <w:rPr>
          <w:b/>
        </w:rPr>
      </w:pPr>
      <w:r w:rsidRPr="00EB5D55">
        <w:rPr>
          <w:b/>
        </w:rPr>
        <w:t xml:space="preserve">4. </w:t>
      </w:r>
      <w:r w:rsidRPr="00EB5D55">
        <w:rPr>
          <w:b/>
        </w:rPr>
        <w:tab/>
        <w:t>sytuacji ekonomicznej i finansowej.</w:t>
      </w:r>
    </w:p>
    <w:p w:rsidR="00306903" w:rsidRDefault="00306903" w:rsidP="00306903">
      <w:pPr>
        <w:ind w:left="567" w:hanging="567"/>
      </w:pPr>
      <w:r>
        <w:tab/>
      </w:r>
      <w:r>
        <w:tab/>
      </w:r>
      <w:r>
        <w:tab/>
      </w:r>
      <w:r>
        <w:tab/>
      </w:r>
      <w:r>
        <w:tab/>
      </w:r>
    </w:p>
    <w:p w:rsidR="00306903" w:rsidRDefault="00306903" w:rsidP="00306903">
      <w:pPr>
        <w:ind w:left="567" w:hanging="567"/>
      </w:pPr>
    </w:p>
    <w:p w:rsidR="00306903" w:rsidRDefault="00306903" w:rsidP="00306903">
      <w:pPr>
        <w:ind w:left="567" w:hanging="567"/>
      </w:pPr>
    </w:p>
    <w:p w:rsidR="00306903" w:rsidRDefault="00306903" w:rsidP="00306903">
      <w:pPr>
        <w:ind w:left="567" w:hanging="567"/>
      </w:pPr>
    </w:p>
    <w:p w:rsidR="00306903" w:rsidRDefault="00306903" w:rsidP="00306903">
      <w:pPr>
        <w:ind w:left="567" w:hanging="567"/>
      </w:pPr>
    </w:p>
    <w:p w:rsidR="005001E8" w:rsidRDefault="005001E8" w:rsidP="005001E8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……...……………………………</w:t>
      </w:r>
    </w:p>
    <w:p w:rsidR="005001E8" w:rsidRDefault="005001E8" w:rsidP="005001E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miejscowość i data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podpis Wykonawcy lub osoby upoważnionej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306903" w:rsidRDefault="00306903" w:rsidP="00306903">
      <w:pPr>
        <w:pStyle w:val="Nagwek1"/>
      </w:pPr>
    </w:p>
    <w:p w:rsidR="00306903" w:rsidRDefault="00306903" w:rsidP="00306903"/>
    <w:p w:rsidR="00306903" w:rsidRDefault="00306903" w:rsidP="00306903"/>
    <w:p w:rsidR="00306903" w:rsidRDefault="00306903" w:rsidP="00306903"/>
    <w:p w:rsidR="00306903" w:rsidRDefault="00306903" w:rsidP="00306903"/>
    <w:p w:rsidR="00306903" w:rsidRDefault="00306903" w:rsidP="00306903"/>
    <w:p w:rsidR="005001E8" w:rsidRDefault="005001E8" w:rsidP="00306903"/>
    <w:p w:rsidR="005001E8" w:rsidRDefault="005001E8" w:rsidP="00306903"/>
    <w:p w:rsidR="005001E8" w:rsidRDefault="005001E8" w:rsidP="00306903"/>
    <w:p w:rsidR="005001E8" w:rsidRDefault="005001E8" w:rsidP="00306903"/>
    <w:p w:rsidR="005001E8" w:rsidRDefault="005001E8" w:rsidP="00306903"/>
    <w:p w:rsidR="005001E8" w:rsidRDefault="005001E8" w:rsidP="00306903"/>
    <w:p w:rsidR="00306903" w:rsidRPr="004F490B" w:rsidRDefault="00306903" w:rsidP="00306903"/>
    <w:p w:rsidR="00306903" w:rsidRDefault="00306903" w:rsidP="00306903"/>
    <w:p w:rsidR="00306903" w:rsidRDefault="00306903" w:rsidP="00306903"/>
    <w:p w:rsidR="00306903" w:rsidRPr="000F4555" w:rsidRDefault="00306903" w:rsidP="00306903">
      <w:pPr>
        <w:jc w:val="right"/>
        <w:rPr>
          <w:b/>
        </w:rPr>
      </w:pPr>
      <w:r w:rsidRPr="000F4555">
        <w:rPr>
          <w:b/>
        </w:rPr>
        <w:t>Załącznik Nr 4 do SIWZ</w:t>
      </w:r>
    </w:p>
    <w:p w:rsidR="00306903" w:rsidRPr="000F4555" w:rsidRDefault="00306903" w:rsidP="00306903">
      <w:pPr>
        <w:rPr>
          <w:b/>
        </w:rPr>
      </w:pPr>
    </w:p>
    <w:p w:rsidR="00306903" w:rsidRDefault="00306903" w:rsidP="00306903">
      <w:pPr>
        <w:pStyle w:val="Nagwek1"/>
      </w:pPr>
      <w:r>
        <w:t xml:space="preserve">OŚWIADCZENIE </w:t>
      </w:r>
    </w:p>
    <w:p w:rsidR="00306903" w:rsidRDefault="00306903" w:rsidP="00306903">
      <w:pPr>
        <w:pStyle w:val="Nagwek1"/>
        <w:rPr>
          <w:sz w:val="28"/>
          <w:szCs w:val="28"/>
        </w:rPr>
      </w:pPr>
    </w:p>
    <w:p w:rsidR="00306903" w:rsidRDefault="00306903" w:rsidP="00306903">
      <w:pPr>
        <w:pStyle w:val="Tekstpodstawowy2"/>
        <w:widowControl w:val="0"/>
        <w:rPr>
          <w:sz w:val="28"/>
          <w:szCs w:val="28"/>
        </w:rPr>
      </w:pPr>
      <w:r w:rsidRPr="002B5E24">
        <w:rPr>
          <w:sz w:val="28"/>
          <w:szCs w:val="28"/>
        </w:rPr>
        <w:t xml:space="preserve">O </w:t>
      </w:r>
      <w:r>
        <w:rPr>
          <w:sz w:val="28"/>
          <w:szCs w:val="28"/>
        </w:rPr>
        <w:t>BRAKU PODSTAW DO WYKLUCZENIA Z POSTĘPOWANIA P. N.:</w:t>
      </w:r>
    </w:p>
    <w:p w:rsidR="00306903" w:rsidRPr="00FA59D6" w:rsidRDefault="00306903" w:rsidP="00306903">
      <w:pPr>
        <w:jc w:val="center"/>
        <w:rPr>
          <w:b/>
        </w:rPr>
      </w:pPr>
    </w:p>
    <w:p w:rsidR="00306903" w:rsidRPr="004F490B" w:rsidRDefault="00306903" w:rsidP="00306903">
      <w:pPr>
        <w:jc w:val="center"/>
        <w:rPr>
          <w:b/>
          <w:bCs/>
        </w:rPr>
      </w:pPr>
      <w:r>
        <w:rPr>
          <w:b/>
          <w:bCs/>
        </w:rPr>
        <w:t>ZAKUP</w:t>
      </w:r>
      <w:r w:rsidRPr="004F490B">
        <w:rPr>
          <w:b/>
          <w:bCs/>
        </w:rPr>
        <w:t xml:space="preserve"> </w:t>
      </w:r>
      <w:r>
        <w:rPr>
          <w:b/>
          <w:bCs/>
        </w:rPr>
        <w:t xml:space="preserve">I DOSTAWA </w:t>
      </w:r>
      <w:r w:rsidRPr="004F490B">
        <w:rPr>
          <w:b/>
          <w:bCs/>
        </w:rPr>
        <w:t xml:space="preserve">ARTYKUŁÓW BIUROWYCH,  </w:t>
      </w:r>
    </w:p>
    <w:p w:rsidR="00306903" w:rsidRPr="004F490B" w:rsidRDefault="00306903" w:rsidP="00306903">
      <w:pPr>
        <w:widowControl w:val="0"/>
      </w:pPr>
      <w:r w:rsidRPr="004F490B">
        <w:rPr>
          <w:b/>
          <w:bCs/>
        </w:rPr>
        <w:t>MATERIAŁÓW EKSPLOATACYJNYCH DO DRUKAREK i KSEROKOPIAREK DLA POTRZEB STAROSTWA POWIATOWEGO W PRZASNYSZU</w:t>
      </w:r>
    </w:p>
    <w:p w:rsidR="00306903" w:rsidRDefault="00306903" w:rsidP="00306903">
      <w:pPr>
        <w:widowControl w:val="0"/>
      </w:pPr>
    </w:p>
    <w:p w:rsidR="00306903" w:rsidRDefault="00306903" w:rsidP="00306903">
      <w:pPr>
        <w:numPr>
          <w:ins w:id="2" w:author="awilk" w:date="2004-11-10T15:06:00Z"/>
        </w:numPr>
        <w:jc w:val="both"/>
      </w:pPr>
      <w:r>
        <w:t>Działając w imieniu .....................................................................................................................</w:t>
      </w:r>
    </w:p>
    <w:p w:rsidR="00306903" w:rsidRDefault="00306903" w:rsidP="00306903">
      <w:pPr>
        <w:jc w:val="both"/>
      </w:pPr>
    </w:p>
    <w:p w:rsidR="00306903" w:rsidRDefault="00306903" w:rsidP="00306903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306903" w:rsidRPr="007E6E8B" w:rsidRDefault="00306903" w:rsidP="00306903">
      <w:pPr>
        <w:pStyle w:val="Tekstpodstawowy"/>
        <w:rPr>
          <w:b/>
          <w:i/>
          <w:sz w:val="18"/>
          <w:lang w:val="pl-PL"/>
        </w:rPr>
      </w:pPr>
      <w:r w:rsidRPr="007E6E8B">
        <w:rPr>
          <w:lang w:val="pl-PL"/>
        </w:rPr>
        <w:tab/>
      </w:r>
      <w:r w:rsidRPr="007E6E8B">
        <w:rPr>
          <w:lang w:val="pl-PL"/>
        </w:rPr>
        <w:tab/>
      </w:r>
      <w:r w:rsidRPr="007E6E8B">
        <w:rPr>
          <w:lang w:val="pl-PL"/>
        </w:rPr>
        <w:tab/>
      </w:r>
      <w:r w:rsidRPr="007E6E8B">
        <w:rPr>
          <w:lang w:val="pl-PL"/>
        </w:rPr>
        <w:tab/>
      </w:r>
      <w:r w:rsidRPr="007E6E8B">
        <w:rPr>
          <w:lang w:val="pl-PL"/>
        </w:rPr>
        <w:tab/>
        <w:t xml:space="preserve"> </w:t>
      </w:r>
      <w:r w:rsidRPr="007E6E8B">
        <w:rPr>
          <w:b/>
          <w:i/>
          <w:sz w:val="18"/>
          <w:lang w:val="pl-PL"/>
        </w:rPr>
        <w:t xml:space="preserve">( nazwa i adres  wykonawcy) </w:t>
      </w:r>
    </w:p>
    <w:p w:rsidR="00306903" w:rsidRDefault="00306903" w:rsidP="00306903">
      <w:pPr>
        <w:widowControl w:val="0"/>
      </w:pPr>
    </w:p>
    <w:p w:rsidR="00306903" w:rsidRPr="003B7968" w:rsidRDefault="00306903" w:rsidP="00306903">
      <w:pPr>
        <w:widowControl w:val="0"/>
      </w:pPr>
      <w:r>
        <w:t xml:space="preserve">i będąc należycie upoważnionym do jego reprezentowania oświadczam, że w stosunku do Wykonawcy </w:t>
      </w:r>
      <w:r w:rsidRPr="000F24BA">
        <w:rPr>
          <w:b/>
        </w:rPr>
        <w:t>brak podstaw do wykluczenia</w:t>
      </w:r>
      <w:r>
        <w:t xml:space="preserve"> </w:t>
      </w:r>
      <w:r w:rsidRPr="003B7968">
        <w:t xml:space="preserve">z </w:t>
      </w:r>
      <w:r>
        <w:t xml:space="preserve">w/w </w:t>
      </w:r>
      <w:r w:rsidRPr="003B7968">
        <w:t xml:space="preserve">postępowania o udzielenie zamówienia </w:t>
      </w:r>
      <w:r>
        <w:t xml:space="preserve">w okolicznościach, o których mowa w </w:t>
      </w:r>
      <w:r w:rsidRPr="003B7968">
        <w:t>art. 24 ust. 1 ustawy Prawo zamówień publicznych z dnia 29 styczni</w:t>
      </w:r>
      <w:r w:rsidR="00F07F4E">
        <w:t>a 2004 roku (</w:t>
      </w:r>
      <w:r>
        <w:t xml:space="preserve"> </w:t>
      </w:r>
      <w:r w:rsidRPr="006671FB">
        <w:t>Dz. U. z 201</w:t>
      </w:r>
      <w:r w:rsidR="00F07F4E">
        <w:t>5</w:t>
      </w:r>
      <w:r w:rsidRPr="006671FB">
        <w:t xml:space="preserve"> r.</w:t>
      </w:r>
      <w:r w:rsidR="00F07F4E">
        <w:t>, poz. 2164</w:t>
      </w:r>
      <w:r w:rsidRPr="006671FB">
        <w:t xml:space="preserve"> </w:t>
      </w:r>
      <w:r>
        <w:t xml:space="preserve">z </w:t>
      </w:r>
      <w:proofErr w:type="spellStart"/>
      <w:r>
        <w:t>póź</w:t>
      </w:r>
      <w:r w:rsidR="00CD260D">
        <w:t>n</w:t>
      </w:r>
      <w:proofErr w:type="spellEnd"/>
      <w:r>
        <w:t>. zm</w:t>
      </w:r>
      <w:r w:rsidRPr="003B7968">
        <w:t xml:space="preserve">.) </w:t>
      </w:r>
    </w:p>
    <w:p w:rsidR="00306903" w:rsidRDefault="00306903" w:rsidP="00306903"/>
    <w:p w:rsidR="00306903" w:rsidRDefault="00306903" w:rsidP="00306903"/>
    <w:p w:rsidR="00306903" w:rsidRDefault="00306903" w:rsidP="00306903"/>
    <w:p w:rsidR="00306903" w:rsidRDefault="00306903" w:rsidP="00306903"/>
    <w:p w:rsidR="00306903" w:rsidRDefault="00306903" w:rsidP="00306903"/>
    <w:p w:rsidR="00306903" w:rsidRDefault="00306903" w:rsidP="00306903"/>
    <w:p w:rsidR="005001E8" w:rsidRDefault="005001E8" w:rsidP="005001E8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……...……………………………</w:t>
      </w:r>
    </w:p>
    <w:p w:rsidR="005001E8" w:rsidRDefault="005001E8" w:rsidP="005001E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miejscowość i data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podpis Wykonawcy lub osoby upoważnionej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306903" w:rsidRDefault="00306903" w:rsidP="00306903">
      <w:pPr>
        <w:ind w:right="256"/>
        <w:rPr>
          <w:b/>
        </w:rPr>
      </w:pPr>
    </w:p>
    <w:p w:rsidR="00306903" w:rsidRDefault="00306903" w:rsidP="00306903">
      <w:pPr>
        <w:ind w:right="256"/>
        <w:rPr>
          <w:b/>
        </w:rPr>
      </w:pPr>
    </w:p>
    <w:p w:rsidR="00306903" w:rsidRDefault="00306903" w:rsidP="00306903">
      <w:pPr>
        <w:ind w:right="256"/>
        <w:rPr>
          <w:b/>
        </w:rPr>
      </w:pPr>
    </w:p>
    <w:p w:rsidR="00306903" w:rsidRDefault="00306903" w:rsidP="00306903">
      <w:pPr>
        <w:ind w:right="256"/>
        <w:rPr>
          <w:b/>
        </w:rPr>
      </w:pPr>
    </w:p>
    <w:p w:rsidR="00306903" w:rsidRDefault="00306903" w:rsidP="00306903">
      <w:pPr>
        <w:ind w:right="256"/>
        <w:rPr>
          <w:b/>
        </w:rPr>
      </w:pPr>
    </w:p>
    <w:p w:rsidR="00306903" w:rsidRDefault="00306903" w:rsidP="00306903">
      <w:pPr>
        <w:ind w:right="256"/>
        <w:rPr>
          <w:b/>
        </w:rPr>
      </w:pPr>
    </w:p>
    <w:p w:rsidR="00306903" w:rsidRDefault="00306903" w:rsidP="00306903">
      <w:pPr>
        <w:ind w:right="256"/>
        <w:rPr>
          <w:b/>
        </w:rPr>
      </w:pPr>
    </w:p>
    <w:p w:rsidR="00306903" w:rsidRDefault="00306903" w:rsidP="00306903">
      <w:pPr>
        <w:ind w:right="256"/>
      </w:pPr>
    </w:p>
    <w:p w:rsidR="00306903" w:rsidRDefault="00306903" w:rsidP="00306903">
      <w:pPr>
        <w:ind w:right="256"/>
      </w:pPr>
    </w:p>
    <w:p w:rsidR="005001E8" w:rsidRDefault="005001E8" w:rsidP="00306903">
      <w:pPr>
        <w:ind w:right="256"/>
      </w:pPr>
    </w:p>
    <w:p w:rsidR="005001E8" w:rsidRDefault="005001E8" w:rsidP="00306903">
      <w:pPr>
        <w:ind w:right="256"/>
      </w:pPr>
    </w:p>
    <w:p w:rsidR="005001E8" w:rsidRDefault="005001E8" w:rsidP="00306903">
      <w:pPr>
        <w:ind w:right="256"/>
      </w:pPr>
    </w:p>
    <w:p w:rsidR="005001E8" w:rsidRDefault="005001E8" w:rsidP="00306903">
      <w:pPr>
        <w:ind w:right="256"/>
      </w:pPr>
    </w:p>
    <w:p w:rsidR="005001E8" w:rsidRDefault="005001E8" w:rsidP="00306903">
      <w:pPr>
        <w:ind w:right="256"/>
      </w:pPr>
    </w:p>
    <w:p w:rsidR="005001E8" w:rsidRDefault="005001E8" w:rsidP="00306903">
      <w:pPr>
        <w:ind w:right="256"/>
      </w:pPr>
    </w:p>
    <w:p w:rsidR="005001E8" w:rsidRDefault="005001E8" w:rsidP="00306903">
      <w:pPr>
        <w:ind w:right="256"/>
      </w:pPr>
    </w:p>
    <w:p w:rsidR="005001E8" w:rsidRDefault="005001E8" w:rsidP="00306903">
      <w:pPr>
        <w:ind w:right="256"/>
      </w:pPr>
    </w:p>
    <w:p w:rsidR="00306903" w:rsidRDefault="00306903" w:rsidP="00306903">
      <w:pPr>
        <w:ind w:right="256"/>
      </w:pPr>
    </w:p>
    <w:p w:rsidR="00F902E9" w:rsidRDefault="00F902E9" w:rsidP="000D527E">
      <w:pPr>
        <w:autoSpaceDE w:val="0"/>
        <w:autoSpaceDN w:val="0"/>
        <w:adjustRightInd w:val="0"/>
      </w:pPr>
    </w:p>
    <w:p w:rsidR="000D527E" w:rsidRDefault="000D527E" w:rsidP="000D527E">
      <w:pPr>
        <w:autoSpaceDE w:val="0"/>
        <w:autoSpaceDN w:val="0"/>
        <w:adjustRightInd w:val="0"/>
      </w:pPr>
    </w:p>
    <w:p w:rsidR="00306903" w:rsidRPr="003011BE" w:rsidRDefault="00F07F4E" w:rsidP="00306903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</w:t>
      </w:r>
      <w:r w:rsidR="00306903">
        <w:rPr>
          <w:b/>
          <w:bCs/>
        </w:rPr>
        <w:t>r 5</w:t>
      </w:r>
      <w:r w:rsidR="009F4EB1">
        <w:rPr>
          <w:b/>
          <w:bCs/>
        </w:rPr>
        <w:t xml:space="preserve"> do SIWZ</w:t>
      </w:r>
    </w:p>
    <w:p w:rsidR="00306903" w:rsidRPr="003011BE" w:rsidRDefault="00306903" w:rsidP="00306903">
      <w:pPr>
        <w:autoSpaceDE w:val="0"/>
        <w:autoSpaceDN w:val="0"/>
        <w:adjustRightInd w:val="0"/>
        <w:jc w:val="right"/>
        <w:rPr>
          <w:b/>
          <w:i/>
        </w:rPr>
      </w:pPr>
      <w:r w:rsidRPr="003011BE">
        <w:rPr>
          <w:b/>
          <w:i/>
        </w:rPr>
        <w:t>Wzór umowy</w:t>
      </w:r>
    </w:p>
    <w:p w:rsidR="00306903" w:rsidRPr="003011BE" w:rsidRDefault="00306903" w:rsidP="00306903">
      <w:pPr>
        <w:autoSpaceDE w:val="0"/>
        <w:autoSpaceDN w:val="0"/>
        <w:adjustRightInd w:val="0"/>
        <w:jc w:val="right"/>
        <w:rPr>
          <w:i/>
        </w:rPr>
      </w:pPr>
    </w:p>
    <w:p w:rsidR="002E1452" w:rsidRDefault="002E1452" w:rsidP="00F57EFE">
      <w:pPr>
        <w:autoSpaceDE w:val="0"/>
        <w:autoSpaceDN w:val="0"/>
        <w:adjustRightInd w:val="0"/>
        <w:rPr>
          <w:b/>
        </w:rPr>
      </w:pPr>
    </w:p>
    <w:p w:rsidR="002E1452" w:rsidRPr="003011BE" w:rsidRDefault="002E1452" w:rsidP="00306903">
      <w:pPr>
        <w:autoSpaceDE w:val="0"/>
        <w:autoSpaceDN w:val="0"/>
        <w:adjustRightInd w:val="0"/>
        <w:jc w:val="center"/>
        <w:rPr>
          <w:b/>
        </w:rPr>
      </w:pPr>
    </w:p>
    <w:p w:rsidR="00306903" w:rsidRPr="003011BE" w:rsidRDefault="00306903" w:rsidP="00306903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UMOWA NR ……………………..</w:t>
      </w:r>
    </w:p>
    <w:p w:rsidR="00306903" w:rsidRPr="003011BE" w:rsidRDefault="00306903" w:rsidP="00306903">
      <w:pPr>
        <w:tabs>
          <w:tab w:val="left" w:pos="709"/>
        </w:tabs>
      </w:pPr>
    </w:p>
    <w:p w:rsidR="00306903" w:rsidRPr="003011BE" w:rsidRDefault="00306903" w:rsidP="00306903">
      <w:pPr>
        <w:tabs>
          <w:tab w:val="left" w:pos="709"/>
        </w:tabs>
      </w:pPr>
    </w:p>
    <w:p w:rsidR="00306903" w:rsidRPr="003011BE" w:rsidRDefault="00306903" w:rsidP="00306903">
      <w:pPr>
        <w:tabs>
          <w:tab w:val="left" w:pos="709"/>
        </w:tabs>
      </w:pPr>
      <w:r w:rsidRPr="003011BE">
        <w:t xml:space="preserve">zawarta w </w:t>
      </w:r>
      <w:proofErr w:type="spellStart"/>
      <w:r w:rsidRPr="003011BE">
        <w:t>dniu……………pomiędzy</w:t>
      </w:r>
      <w:proofErr w:type="spellEnd"/>
      <w:r w:rsidRPr="003011BE">
        <w:t xml:space="preserve">  Powiatem Przasnyskim z siedzibą w Przasnyszu,</w:t>
      </w:r>
    </w:p>
    <w:p w:rsidR="00306903" w:rsidRPr="003011BE" w:rsidRDefault="00306903" w:rsidP="00306903">
      <w:pPr>
        <w:tabs>
          <w:tab w:val="left" w:pos="709"/>
        </w:tabs>
      </w:pPr>
      <w:r w:rsidRPr="003011BE">
        <w:t>ul. Św. Stanisława Kostki 5, 06-300 Przasnysz</w:t>
      </w:r>
    </w:p>
    <w:p w:rsidR="00306903" w:rsidRPr="003011BE" w:rsidRDefault="00306903" w:rsidP="00306903">
      <w:pPr>
        <w:tabs>
          <w:tab w:val="left" w:pos="709"/>
        </w:tabs>
      </w:pPr>
      <w:r w:rsidRPr="003011BE">
        <w:t>NIP 761 152 7332                                         REGON 550668812</w:t>
      </w:r>
    </w:p>
    <w:p w:rsidR="00306903" w:rsidRPr="003011BE" w:rsidRDefault="00306903" w:rsidP="00306903">
      <w:pPr>
        <w:tabs>
          <w:tab w:val="left" w:pos="709"/>
        </w:tabs>
      </w:pPr>
      <w:r w:rsidRPr="003011BE">
        <w:t>reprezentowanym  przez:</w:t>
      </w:r>
    </w:p>
    <w:p w:rsidR="00306903" w:rsidRPr="003011BE" w:rsidRDefault="00306903" w:rsidP="00306903">
      <w:pPr>
        <w:tabs>
          <w:tab w:val="left" w:pos="709"/>
        </w:tabs>
      </w:pPr>
    </w:p>
    <w:p w:rsidR="00306903" w:rsidRPr="003011BE" w:rsidRDefault="00306903" w:rsidP="00306903">
      <w:pPr>
        <w:tabs>
          <w:tab w:val="left" w:pos="709"/>
        </w:tabs>
      </w:pPr>
      <w:r w:rsidRPr="003011BE">
        <w:t>1.Zenona Szczepankowskiego- Starostę Przasnyskiego</w:t>
      </w:r>
    </w:p>
    <w:p w:rsidR="00306903" w:rsidRPr="003011BE" w:rsidRDefault="006F626F" w:rsidP="00306903">
      <w:pPr>
        <w:tabs>
          <w:tab w:val="left" w:pos="709"/>
        </w:tabs>
      </w:pPr>
      <w:r>
        <w:t xml:space="preserve">2. Jarosława Antoniego </w:t>
      </w:r>
      <w:proofErr w:type="spellStart"/>
      <w:r>
        <w:t>Tybuchowskiego</w:t>
      </w:r>
      <w:proofErr w:type="spellEnd"/>
      <w:r>
        <w:t xml:space="preserve"> </w:t>
      </w:r>
      <w:r w:rsidR="00306903" w:rsidRPr="003011BE">
        <w:t xml:space="preserve">- Wicestarostę Przasnyskiego </w:t>
      </w:r>
    </w:p>
    <w:p w:rsidR="00306903" w:rsidRPr="003011BE" w:rsidRDefault="00306903" w:rsidP="00306903">
      <w:pPr>
        <w:tabs>
          <w:tab w:val="left" w:pos="709"/>
        </w:tabs>
      </w:pPr>
    </w:p>
    <w:p w:rsidR="00306903" w:rsidRPr="003011BE" w:rsidRDefault="00306903" w:rsidP="00306903">
      <w:pPr>
        <w:tabs>
          <w:tab w:val="left" w:pos="0"/>
          <w:tab w:val="left" w:pos="426"/>
        </w:tabs>
        <w:ind w:left="284" w:right="425"/>
      </w:pPr>
      <w:r w:rsidRPr="003011BE">
        <w:t>przy kontrasygnacie Skarbnika Powiatu - Anny Tworkowskiej</w:t>
      </w:r>
    </w:p>
    <w:p w:rsidR="00306903" w:rsidRPr="003011BE" w:rsidRDefault="00306903" w:rsidP="00306903">
      <w:pPr>
        <w:tabs>
          <w:tab w:val="left" w:pos="0"/>
          <w:tab w:val="left" w:pos="426"/>
        </w:tabs>
        <w:ind w:left="284" w:right="425"/>
        <w:rPr>
          <w:rFonts w:ascii="Arial" w:hAnsi="Arial" w:cs="Arial"/>
          <w:sz w:val="22"/>
          <w:szCs w:val="22"/>
        </w:rPr>
      </w:pPr>
    </w:p>
    <w:p w:rsidR="00306903" w:rsidRPr="003011BE" w:rsidRDefault="00306903" w:rsidP="00306903">
      <w:pPr>
        <w:autoSpaceDE w:val="0"/>
        <w:autoSpaceDN w:val="0"/>
        <w:adjustRightInd w:val="0"/>
      </w:pPr>
      <w:r w:rsidRPr="003011BE">
        <w:t>zwanym dalej „Zamawiającym”</w:t>
      </w:r>
    </w:p>
    <w:p w:rsidR="00306903" w:rsidRPr="003011BE" w:rsidRDefault="00306903" w:rsidP="00306903">
      <w:pPr>
        <w:autoSpaceDE w:val="0"/>
        <w:autoSpaceDN w:val="0"/>
        <w:adjustRightInd w:val="0"/>
      </w:pPr>
      <w:r w:rsidRPr="003011BE">
        <w:t>a:</w:t>
      </w:r>
    </w:p>
    <w:p w:rsidR="00306903" w:rsidRPr="003011BE" w:rsidRDefault="00306903" w:rsidP="00306903">
      <w:pPr>
        <w:autoSpaceDE w:val="0"/>
        <w:autoSpaceDN w:val="0"/>
        <w:adjustRightInd w:val="0"/>
      </w:pPr>
      <w:r w:rsidRPr="003011BE">
        <w:t>…………………………………………………………………………………………………..</w:t>
      </w:r>
    </w:p>
    <w:p w:rsidR="00306903" w:rsidRPr="003011BE" w:rsidRDefault="00306903" w:rsidP="00306903">
      <w:pPr>
        <w:autoSpaceDE w:val="0"/>
        <w:autoSpaceDN w:val="0"/>
        <w:adjustRightInd w:val="0"/>
      </w:pPr>
      <w:r w:rsidRPr="003011BE">
        <w:t>reprezentowanym przez ………………………………………………………………………..</w:t>
      </w:r>
    </w:p>
    <w:p w:rsidR="00306903" w:rsidRPr="003011BE" w:rsidRDefault="00306903" w:rsidP="00306903">
      <w:pPr>
        <w:autoSpaceDE w:val="0"/>
        <w:autoSpaceDN w:val="0"/>
        <w:adjustRightInd w:val="0"/>
      </w:pPr>
      <w:r w:rsidRPr="003011BE">
        <w:t>NIP: ……………………..  REGON ……………………….</w:t>
      </w:r>
    </w:p>
    <w:p w:rsidR="00306903" w:rsidRPr="003011BE" w:rsidRDefault="00306903" w:rsidP="00306903">
      <w:pPr>
        <w:autoSpaceDE w:val="0"/>
        <w:autoSpaceDN w:val="0"/>
        <w:adjustRightInd w:val="0"/>
      </w:pPr>
      <w:r w:rsidRPr="003011BE">
        <w:t>zwanym dalej „Wykonawcą”</w:t>
      </w:r>
    </w:p>
    <w:p w:rsidR="00306903" w:rsidRPr="003011BE" w:rsidRDefault="00306903" w:rsidP="00306903">
      <w:pPr>
        <w:autoSpaceDE w:val="0"/>
        <w:autoSpaceDN w:val="0"/>
        <w:adjustRightInd w:val="0"/>
      </w:pPr>
    </w:p>
    <w:p w:rsidR="00306903" w:rsidRDefault="00306903" w:rsidP="002E1452">
      <w:pPr>
        <w:autoSpaceDE w:val="0"/>
        <w:autoSpaceDN w:val="0"/>
        <w:adjustRightInd w:val="0"/>
        <w:jc w:val="both"/>
      </w:pPr>
      <w:r w:rsidRPr="003011BE">
        <w:t>w wyniku rozstrzygniętego postępowania prowadzonego w trybie przetargu nieograniczonego na dostawę i zakup artykułów biurowych, materiałów eksploatacyjnych do drukarek i kserokopiarek dla potrzeb Starostwa Powiatowego w Przasnyszu,   zgodnie art. 10 ust.1 i art. 39-46   ustawy z dnia 29 stycznia 2004r. - Prawo zamówień</w:t>
      </w:r>
      <w:r w:rsidR="006F626F">
        <w:t xml:space="preserve"> publicznych  </w:t>
      </w:r>
      <w:r w:rsidR="00F07F4E">
        <w:t>(</w:t>
      </w:r>
      <w:r w:rsidR="006F626F">
        <w:t>Dz. U. z 2015r. poz. 2164</w:t>
      </w:r>
      <w:r w:rsidRPr="003011BE">
        <w:t xml:space="preserve"> z </w:t>
      </w:r>
      <w:proofErr w:type="spellStart"/>
      <w:r w:rsidRPr="003011BE">
        <w:t>późn</w:t>
      </w:r>
      <w:proofErr w:type="spellEnd"/>
      <w:r w:rsidRPr="003011BE">
        <w:t>. zm.) o następującej treści:</w:t>
      </w:r>
    </w:p>
    <w:p w:rsidR="000D527E" w:rsidRPr="003011BE" w:rsidRDefault="000D527E" w:rsidP="00306903">
      <w:pPr>
        <w:autoSpaceDE w:val="0"/>
        <w:autoSpaceDN w:val="0"/>
        <w:adjustRightInd w:val="0"/>
      </w:pPr>
    </w:p>
    <w:p w:rsidR="00306903" w:rsidRPr="003011BE" w:rsidRDefault="00306903" w:rsidP="00306903">
      <w:pPr>
        <w:autoSpaceDE w:val="0"/>
        <w:autoSpaceDN w:val="0"/>
        <w:adjustRightInd w:val="0"/>
      </w:pPr>
    </w:p>
    <w:p w:rsidR="00306903" w:rsidRPr="003011BE" w:rsidRDefault="00306903" w:rsidP="00306903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§ 1</w:t>
      </w:r>
    </w:p>
    <w:p w:rsidR="00306903" w:rsidRPr="003011BE" w:rsidRDefault="00306903" w:rsidP="00306903">
      <w:pPr>
        <w:autoSpaceDE w:val="0"/>
        <w:autoSpaceDN w:val="0"/>
        <w:adjustRightInd w:val="0"/>
        <w:jc w:val="center"/>
        <w:rPr>
          <w:b/>
        </w:rPr>
      </w:pPr>
    </w:p>
    <w:p w:rsidR="00306903" w:rsidRPr="003011BE" w:rsidRDefault="00306903" w:rsidP="00306903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PRZEDMIOT UMOWY</w:t>
      </w:r>
    </w:p>
    <w:p w:rsidR="00306903" w:rsidRPr="003011BE" w:rsidRDefault="00306903" w:rsidP="00306903">
      <w:pPr>
        <w:autoSpaceDE w:val="0"/>
        <w:autoSpaceDN w:val="0"/>
        <w:adjustRightInd w:val="0"/>
      </w:pP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 xml:space="preserve">1.Przedmiotem umowy jest sukcesywna dostawa przez Wykonawcę na rzecz Zamawiającego   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 xml:space="preserve">   artykułów biurowych, materiałów eksploatacyjnych do drukarek i kserokopiarek, zgodnie   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 xml:space="preserve">   </w:t>
      </w:r>
      <w:r>
        <w:t>ze złożoną</w:t>
      </w:r>
      <w:r w:rsidR="00E54F96">
        <w:t xml:space="preserve"> ofertą Wykonawcy, która stanowi załącznik do umowy.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 xml:space="preserve">2. Wykonawca oświadcza, że artykuły biurowe, materiały eksploatacyjne do drukarek i 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 xml:space="preserve">    kserokopiarek stanowiące</w:t>
      </w:r>
      <w:r w:rsidRPr="003011BE">
        <w:rPr>
          <w:b/>
          <w:bCs/>
        </w:rPr>
        <w:t xml:space="preserve"> </w:t>
      </w:r>
      <w:r w:rsidRPr="003011BE">
        <w:t>przedmiot niniejszej umowy pochodz</w:t>
      </w:r>
      <w:r w:rsidRPr="003011BE">
        <w:rPr>
          <w:bCs/>
        </w:rPr>
        <w:t xml:space="preserve">ą </w:t>
      </w:r>
      <w:r w:rsidRPr="003011BE">
        <w:t xml:space="preserve">z bieżącej produkcji 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 xml:space="preserve">    i posiadają wszelkie wymagane prawem atesty i świadectwa dopuszczające je do obrotu na 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 xml:space="preserve">    terytorium Rzeczpospolitej Polskiej. 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 xml:space="preserve">3. Wykonawca zobowiązany jest do odbioru na własny kosz zużytych materiałów 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 xml:space="preserve">    eksploatacyjnych ( tonery, tusze, baterie)  w celu zagospodarowania tych materiałów 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 xml:space="preserve">    zgodnie z zasadami postępowania z odpadami określonymi w ustawie z dnia 14 grudnia 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 xml:space="preserve">    2012r. o odpadach ( Dz. U. z 2013r., poz.21</w:t>
      </w:r>
      <w:r w:rsidR="006F626F">
        <w:t xml:space="preserve"> z </w:t>
      </w:r>
      <w:proofErr w:type="spellStart"/>
      <w:r w:rsidR="006F626F">
        <w:t>późn</w:t>
      </w:r>
      <w:proofErr w:type="spellEnd"/>
      <w:r w:rsidR="006F626F">
        <w:t>. zm.</w:t>
      </w:r>
      <w:r w:rsidRPr="003011BE">
        <w:t>).</w:t>
      </w:r>
    </w:p>
    <w:p w:rsidR="00306903" w:rsidRPr="003011BE" w:rsidRDefault="00306903" w:rsidP="00306903">
      <w:pPr>
        <w:autoSpaceDE w:val="0"/>
        <w:autoSpaceDN w:val="0"/>
        <w:adjustRightInd w:val="0"/>
      </w:pPr>
    </w:p>
    <w:p w:rsidR="00306903" w:rsidRPr="003011BE" w:rsidRDefault="00306903" w:rsidP="00306903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§ 2</w:t>
      </w:r>
    </w:p>
    <w:p w:rsidR="00306903" w:rsidRPr="003011BE" w:rsidRDefault="00306903" w:rsidP="00306903">
      <w:pPr>
        <w:autoSpaceDE w:val="0"/>
        <w:autoSpaceDN w:val="0"/>
        <w:adjustRightInd w:val="0"/>
        <w:jc w:val="center"/>
        <w:rPr>
          <w:b/>
        </w:rPr>
      </w:pPr>
    </w:p>
    <w:p w:rsidR="00306903" w:rsidRPr="003011BE" w:rsidRDefault="00306903" w:rsidP="00306903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WARTOŚĆ UMOWY</w:t>
      </w:r>
    </w:p>
    <w:p w:rsidR="00306903" w:rsidRPr="003011BE" w:rsidRDefault="00306903" w:rsidP="00306903">
      <w:pPr>
        <w:autoSpaceDE w:val="0"/>
        <w:autoSpaceDN w:val="0"/>
        <w:adjustRightInd w:val="0"/>
        <w:rPr>
          <w:b/>
        </w:rPr>
      </w:pP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>1. Strony uzgadniają, że Wykonawca będzie dostarczał w trakcie trwania umowy Zamawiającemu artykuły biurowe, materiały eksploatacyjne do drukarek i kserokopiarek według asortymentu i  maksymalnej c</w:t>
      </w:r>
      <w:r w:rsidR="005001E8">
        <w:t>enie zawartej  w załączniku Nr 1</w:t>
      </w:r>
      <w:r w:rsidRPr="003011BE">
        <w:t xml:space="preserve"> do SIWZ tj.</w:t>
      </w:r>
    </w:p>
    <w:p w:rsidR="00306903" w:rsidRPr="003011BE" w:rsidRDefault="00306903" w:rsidP="00306903">
      <w:pPr>
        <w:spacing w:line="360" w:lineRule="auto"/>
        <w:rPr>
          <w:b/>
        </w:rPr>
      </w:pPr>
      <w:r w:rsidRPr="003011BE">
        <w:rPr>
          <w:b/>
        </w:rPr>
        <w:t>Cena netto ………………….zł  (słownie) ………………………………………………..</w:t>
      </w:r>
    </w:p>
    <w:p w:rsidR="00306903" w:rsidRPr="003011BE" w:rsidRDefault="00306903" w:rsidP="00306903">
      <w:pPr>
        <w:spacing w:line="360" w:lineRule="auto"/>
        <w:rPr>
          <w:b/>
        </w:rPr>
      </w:pPr>
      <w:r w:rsidRPr="003011BE">
        <w:rPr>
          <w:b/>
        </w:rPr>
        <w:t xml:space="preserve">VAT 23% </w:t>
      </w:r>
      <w:proofErr w:type="spellStart"/>
      <w:r w:rsidRPr="003011BE">
        <w:rPr>
          <w:b/>
        </w:rPr>
        <w:t>tj</w:t>
      </w:r>
      <w:proofErr w:type="spellEnd"/>
      <w:r w:rsidRPr="003011BE">
        <w:rPr>
          <w:b/>
        </w:rPr>
        <w:t xml:space="preserve"> ………………….zł  (słownie)………………………………………………</w:t>
      </w:r>
    </w:p>
    <w:p w:rsidR="00306903" w:rsidRPr="003011BE" w:rsidRDefault="00306903" w:rsidP="00306903">
      <w:pPr>
        <w:spacing w:line="360" w:lineRule="auto"/>
        <w:rPr>
          <w:b/>
        </w:rPr>
      </w:pPr>
      <w:r w:rsidRPr="003011BE">
        <w:rPr>
          <w:b/>
        </w:rPr>
        <w:t xml:space="preserve"> Cena  brutto …………………zł.  (słownie)………………………………………………</w:t>
      </w:r>
    </w:p>
    <w:p w:rsidR="00306903" w:rsidRPr="003011BE" w:rsidRDefault="00306903" w:rsidP="00306903">
      <w:r w:rsidRPr="003011BE">
        <w:t xml:space="preserve">2.  Zamawiający zastrzega sobie prawo do zmniejszenia lub zwiększenia wartości umowy </w:t>
      </w:r>
    </w:p>
    <w:p w:rsidR="00306903" w:rsidRPr="003011BE" w:rsidRDefault="00306903" w:rsidP="00306903">
      <w:r w:rsidRPr="003011BE">
        <w:t xml:space="preserve">    określonej w ust. 1  o </w:t>
      </w:r>
      <w:r>
        <w:t xml:space="preserve"> </w:t>
      </w:r>
      <w:r w:rsidRPr="003011BE">
        <w:t>20%.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>3. W cenach jednostkowych zawierają się wszystkie koszty związane z dostawą przedmiotu umowy do siedziby Zamawiają</w:t>
      </w:r>
      <w:r w:rsidR="00F57EFE">
        <w:t>cego, o której mowa w § 3 ust. 7</w:t>
      </w:r>
      <w:r w:rsidRPr="003011BE">
        <w:t xml:space="preserve"> niniejszej umowy, a w szczególności transport, opakowanie, czynności związane z przygotowaniem dostawy , koszt załadunku i rozładunku u Zamawiającego, inne.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>4. Cena jednostkowa brutto może ulec zmianie tylko w przypadku wprowadzenia innej stawki podatku od towarów i usług VAT, dokonanej w oparciu o zmianę przepisów prawa powszechnie obowiązującego.</w:t>
      </w:r>
    </w:p>
    <w:p w:rsidR="00306903" w:rsidRDefault="00306903" w:rsidP="00306903">
      <w:pPr>
        <w:autoSpaceDE w:val="0"/>
        <w:autoSpaceDN w:val="0"/>
        <w:adjustRightInd w:val="0"/>
      </w:pPr>
    </w:p>
    <w:p w:rsidR="002E1452" w:rsidRPr="003011BE" w:rsidRDefault="002E1452" w:rsidP="00306903">
      <w:pPr>
        <w:autoSpaceDE w:val="0"/>
        <w:autoSpaceDN w:val="0"/>
        <w:adjustRightInd w:val="0"/>
      </w:pPr>
    </w:p>
    <w:p w:rsidR="00306903" w:rsidRPr="003011BE" w:rsidRDefault="00306903" w:rsidP="00306903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§ 3</w:t>
      </w:r>
    </w:p>
    <w:p w:rsidR="00306903" w:rsidRPr="003011BE" w:rsidRDefault="00306903" w:rsidP="00306903">
      <w:pPr>
        <w:autoSpaceDE w:val="0"/>
        <w:autoSpaceDN w:val="0"/>
        <w:adjustRightInd w:val="0"/>
        <w:jc w:val="center"/>
        <w:rPr>
          <w:b/>
        </w:rPr>
      </w:pPr>
    </w:p>
    <w:p w:rsidR="00306903" w:rsidRPr="003011BE" w:rsidRDefault="00306903" w:rsidP="00306903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WARUNKI  DOSTAWY</w:t>
      </w:r>
    </w:p>
    <w:p w:rsidR="00306903" w:rsidRPr="003011BE" w:rsidRDefault="00306903" w:rsidP="00306903">
      <w:pPr>
        <w:autoSpaceDE w:val="0"/>
        <w:autoSpaceDN w:val="0"/>
        <w:adjustRightInd w:val="0"/>
      </w:pPr>
    </w:p>
    <w:p w:rsidR="00306903" w:rsidRPr="003011BE" w:rsidRDefault="00306903" w:rsidP="00306903">
      <w:pPr>
        <w:autoSpaceDE w:val="0"/>
        <w:autoSpaceDN w:val="0"/>
        <w:adjustRightInd w:val="0"/>
        <w:jc w:val="both"/>
        <w:rPr>
          <w:b/>
        </w:rPr>
      </w:pPr>
      <w:r w:rsidRPr="003011BE">
        <w:t xml:space="preserve">1. Wykonawca zobowiązany jest do realizacji przedmiotu umowy sukcesywnie, w ilościach i transzach określonych przez Zamawiającego, </w:t>
      </w:r>
      <w:r w:rsidRPr="003011BE">
        <w:rPr>
          <w:b/>
        </w:rPr>
        <w:t>przez okres od dat</w:t>
      </w:r>
      <w:r w:rsidR="00F902E9">
        <w:rPr>
          <w:b/>
        </w:rPr>
        <w:t>y zawarcia umowy do dn</w:t>
      </w:r>
      <w:r w:rsidR="000D527E">
        <w:rPr>
          <w:b/>
        </w:rPr>
        <w:t>ia 30 czerwca  2017</w:t>
      </w:r>
      <w:r w:rsidRPr="003011BE">
        <w:rPr>
          <w:b/>
        </w:rPr>
        <w:t xml:space="preserve"> roku.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>2. Realizacja przedmiotu umowy będzie się odbywać poprzez zamówienia częściowe.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>3. Realizacja zamówień częściowych, o których mowa w ust. 2 następować będzie ściśle według wskazań Zamawiającego.</w:t>
      </w:r>
    </w:p>
    <w:p w:rsidR="00E54F96" w:rsidRDefault="00306903" w:rsidP="00306903">
      <w:pPr>
        <w:autoSpaceDE w:val="0"/>
        <w:autoSpaceDN w:val="0"/>
        <w:adjustRightInd w:val="0"/>
        <w:jc w:val="both"/>
      </w:pPr>
      <w:r w:rsidRPr="003011BE">
        <w:t>4. Wykonawca zobowiązuje się dostarczać przedmiot umo</w:t>
      </w:r>
      <w:r w:rsidR="00E54F96">
        <w:t xml:space="preserve">wy Zamawiającemu w terminie do </w:t>
      </w:r>
    </w:p>
    <w:p w:rsidR="00306903" w:rsidRPr="003011BE" w:rsidRDefault="00E54F96" w:rsidP="00306903">
      <w:pPr>
        <w:autoSpaceDE w:val="0"/>
        <w:autoSpaceDN w:val="0"/>
        <w:adjustRightInd w:val="0"/>
        <w:jc w:val="both"/>
      </w:pPr>
      <w:r>
        <w:t>…………….</w:t>
      </w:r>
      <w:r w:rsidR="00306903" w:rsidRPr="003011BE">
        <w:t xml:space="preserve"> dni roboczych od chwili</w:t>
      </w:r>
      <w:r w:rsidR="00306903">
        <w:t xml:space="preserve"> złożenia zamówienia (pisemnie, telefonicznie, </w:t>
      </w:r>
      <w:r w:rsidR="00306903" w:rsidRPr="003011BE">
        <w:t>fax., e-mail) przez osoby upoważnione przez Zamawiającego.</w:t>
      </w:r>
    </w:p>
    <w:p w:rsidR="00306903" w:rsidRPr="003011BE" w:rsidRDefault="001A0F0E" w:rsidP="00306903">
      <w:pPr>
        <w:autoSpaceDE w:val="0"/>
        <w:autoSpaceDN w:val="0"/>
        <w:adjustRightInd w:val="0"/>
        <w:jc w:val="both"/>
      </w:pPr>
      <w:r>
        <w:t>5</w:t>
      </w:r>
      <w:r w:rsidR="00306903" w:rsidRPr="003011BE">
        <w:t xml:space="preserve">. Zamawiający zastrzega sobie prawo do zmniejszenia lub zwiększenia  wielkości przedmiotu umowy w zakresie ilościowym i rodzajowym , przy zachowaniu wartości zamówienia określonego w § 2. </w:t>
      </w:r>
    </w:p>
    <w:p w:rsidR="00306903" w:rsidRPr="003011BE" w:rsidRDefault="001A0F0E" w:rsidP="00306903">
      <w:pPr>
        <w:autoSpaceDE w:val="0"/>
        <w:autoSpaceDN w:val="0"/>
        <w:adjustRightInd w:val="0"/>
        <w:jc w:val="both"/>
      </w:pPr>
      <w:r>
        <w:t>6</w:t>
      </w:r>
      <w:r w:rsidR="00306903" w:rsidRPr="003011BE">
        <w:t xml:space="preserve">. Miejsce dostaw, wraz z fakturą: Starostwo Powiatowe w Przasnyszu ul. Św. St. Kostki 5, 06-300 Przasnysz. </w:t>
      </w:r>
    </w:p>
    <w:p w:rsidR="00306903" w:rsidRPr="003011BE" w:rsidRDefault="001A0F0E" w:rsidP="00306903">
      <w:pPr>
        <w:autoSpaceDE w:val="0"/>
        <w:autoSpaceDN w:val="0"/>
        <w:adjustRightInd w:val="0"/>
        <w:jc w:val="both"/>
      </w:pPr>
      <w:r>
        <w:t>7</w:t>
      </w:r>
      <w:r w:rsidR="00306903" w:rsidRPr="003011BE">
        <w:t>. Dostarcza</w:t>
      </w:r>
      <w:r>
        <w:t xml:space="preserve">nie artykułów biurowych będzie </w:t>
      </w:r>
      <w:r w:rsidR="00306903" w:rsidRPr="003011BE">
        <w:t xml:space="preserve"> realizowane transportem własnym Wykonawcy i na jego koszt. Wykonawca zobowiązany jest należycie zabezpieczyć towar na czas przewozu. Dostawa oznacza dostarczenie przedmiotu umowy do siedziby Zamawiającego oraz ich wniesienie do miejsca wskazanego przez Zamawiającego.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</w:p>
    <w:p w:rsidR="00306903" w:rsidRDefault="00306903" w:rsidP="00306903">
      <w:pPr>
        <w:autoSpaceDE w:val="0"/>
        <w:autoSpaceDN w:val="0"/>
        <w:adjustRightInd w:val="0"/>
      </w:pPr>
    </w:p>
    <w:p w:rsidR="00F07F4E" w:rsidRPr="003011BE" w:rsidRDefault="00F07F4E" w:rsidP="00306903">
      <w:pPr>
        <w:autoSpaceDE w:val="0"/>
        <w:autoSpaceDN w:val="0"/>
        <w:adjustRightInd w:val="0"/>
      </w:pPr>
    </w:p>
    <w:p w:rsidR="00306903" w:rsidRDefault="00306903" w:rsidP="000D527E">
      <w:pPr>
        <w:autoSpaceDE w:val="0"/>
        <w:autoSpaceDN w:val="0"/>
        <w:adjustRightInd w:val="0"/>
        <w:rPr>
          <w:b/>
        </w:rPr>
      </w:pPr>
    </w:p>
    <w:p w:rsidR="002E1452" w:rsidRDefault="002E1452" w:rsidP="000D527E">
      <w:pPr>
        <w:autoSpaceDE w:val="0"/>
        <w:autoSpaceDN w:val="0"/>
        <w:adjustRightInd w:val="0"/>
        <w:rPr>
          <w:b/>
        </w:rPr>
      </w:pPr>
    </w:p>
    <w:p w:rsidR="000D527E" w:rsidRPr="003011BE" w:rsidRDefault="000D527E" w:rsidP="000D527E">
      <w:pPr>
        <w:autoSpaceDE w:val="0"/>
        <w:autoSpaceDN w:val="0"/>
        <w:adjustRightInd w:val="0"/>
        <w:rPr>
          <w:b/>
        </w:rPr>
      </w:pPr>
    </w:p>
    <w:p w:rsidR="00306903" w:rsidRPr="003011BE" w:rsidRDefault="00306903" w:rsidP="00306903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§ 4</w:t>
      </w:r>
    </w:p>
    <w:p w:rsidR="00306903" w:rsidRPr="003011BE" w:rsidRDefault="00306903" w:rsidP="00306903">
      <w:pPr>
        <w:autoSpaceDE w:val="0"/>
        <w:autoSpaceDN w:val="0"/>
        <w:adjustRightInd w:val="0"/>
        <w:jc w:val="center"/>
        <w:rPr>
          <w:b/>
        </w:rPr>
      </w:pPr>
    </w:p>
    <w:p w:rsidR="00306903" w:rsidRPr="003011BE" w:rsidRDefault="00306903" w:rsidP="00306903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WARUNKI PŁATNOŚCI</w:t>
      </w:r>
    </w:p>
    <w:p w:rsidR="00306903" w:rsidRPr="003011BE" w:rsidRDefault="00306903" w:rsidP="00306903">
      <w:pPr>
        <w:autoSpaceDE w:val="0"/>
        <w:autoSpaceDN w:val="0"/>
        <w:adjustRightInd w:val="0"/>
      </w:pP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>1. Płatność będzie realizowana sukcesywnie po dostawie przedmiotu umowy do</w:t>
      </w:r>
      <w:r>
        <w:t xml:space="preserve"> Zamawiającego, w terminie do 21</w:t>
      </w:r>
      <w:r w:rsidRPr="003011BE">
        <w:t xml:space="preserve"> dni od daty dostarczenia do mie</w:t>
      </w:r>
      <w:r w:rsidR="009F4EB1">
        <w:t>jsca, o którym mowa w § 3 ust. 6</w:t>
      </w:r>
      <w:r w:rsidRPr="003011BE">
        <w:t xml:space="preserve"> niniejszej umowy, na podstawie prawidłowo wystawionej faktury VAT.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>2. Jako datę zapłaty faktury rozumie się datę obciążenia rachunku Zamawiającego.</w:t>
      </w:r>
    </w:p>
    <w:p w:rsidR="002E1452" w:rsidRDefault="002E1452" w:rsidP="000D527E">
      <w:pPr>
        <w:jc w:val="both"/>
      </w:pPr>
    </w:p>
    <w:p w:rsidR="00306903" w:rsidRPr="000D527E" w:rsidRDefault="000D527E" w:rsidP="000D527E">
      <w:pPr>
        <w:jc w:val="both"/>
        <w:rPr>
          <w:rFonts w:ascii="Arial" w:hAnsi="Arial" w:cs="Arial"/>
          <w:sz w:val="22"/>
          <w:szCs w:val="22"/>
        </w:rPr>
      </w:pPr>
      <w:r>
        <w:t xml:space="preserve">                      </w:t>
      </w:r>
    </w:p>
    <w:p w:rsidR="00306903" w:rsidRPr="003011BE" w:rsidRDefault="00306903" w:rsidP="00306903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§ 5</w:t>
      </w:r>
    </w:p>
    <w:p w:rsidR="00306903" w:rsidRPr="003011BE" w:rsidRDefault="00306903" w:rsidP="00306903">
      <w:pPr>
        <w:autoSpaceDE w:val="0"/>
        <w:autoSpaceDN w:val="0"/>
        <w:adjustRightInd w:val="0"/>
        <w:jc w:val="center"/>
        <w:rPr>
          <w:b/>
        </w:rPr>
      </w:pPr>
    </w:p>
    <w:p w:rsidR="00306903" w:rsidRPr="003011BE" w:rsidRDefault="00306903" w:rsidP="00306903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GWARANCJA</w:t>
      </w:r>
    </w:p>
    <w:p w:rsidR="00306903" w:rsidRPr="003011BE" w:rsidRDefault="00306903" w:rsidP="002E1452">
      <w:pPr>
        <w:autoSpaceDE w:val="0"/>
        <w:autoSpaceDN w:val="0"/>
        <w:adjustRightInd w:val="0"/>
        <w:rPr>
          <w:b/>
        </w:rPr>
      </w:pPr>
    </w:p>
    <w:p w:rsidR="00306903" w:rsidRPr="003011BE" w:rsidRDefault="00E54F96" w:rsidP="00306903">
      <w:pPr>
        <w:autoSpaceDE w:val="0"/>
        <w:autoSpaceDN w:val="0"/>
        <w:adjustRightInd w:val="0"/>
        <w:jc w:val="both"/>
      </w:pPr>
      <w:r>
        <w:t>1.Wykonawca udziela</w:t>
      </w:r>
      <w:r w:rsidR="00306903" w:rsidRPr="003011BE">
        <w:t xml:space="preserve"> gwarancji jakości na dostarczone artykuły biurowe, materiały 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 xml:space="preserve">    eksploatacyjne do drukarek i kserokopiarek stanowi</w:t>
      </w:r>
      <w:r w:rsidR="00E54F96">
        <w:t xml:space="preserve">ące przedmiot umowy na okres </w:t>
      </w:r>
      <w:r w:rsidRPr="003011BE">
        <w:t xml:space="preserve">  </w:t>
      </w:r>
    </w:p>
    <w:p w:rsidR="00306903" w:rsidRPr="003011BE" w:rsidRDefault="00E54F96" w:rsidP="00306903">
      <w:pPr>
        <w:autoSpaceDE w:val="0"/>
        <w:autoSpaceDN w:val="0"/>
        <w:adjustRightInd w:val="0"/>
        <w:jc w:val="both"/>
      </w:pPr>
      <w:r>
        <w:t xml:space="preserve">   </w:t>
      </w:r>
      <w:r w:rsidR="00306903" w:rsidRPr="003011BE">
        <w:t>12 miesięcy, licząc od dnia dostawy.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 xml:space="preserve">2. W dniu dostarczenia przedmiot umowy  </w:t>
      </w:r>
      <w:r>
        <w:t xml:space="preserve">musi </w:t>
      </w:r>
      <w:r w:rsidRPr="003011BE">
        <w:t>mieć aktualny termin przydatności do użycia.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 xml:space="preserve">3. W razie stwierdzenia w okresie gwarancyjnym wady w dostarczonym przedmiocie umowy, 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 xml:space="preserve">    niezgodności dostarczonego towaru z przedmiotem umowy lub przedmiot umowy jest 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 xml:space="preserve">    przeterminowany, zamawiający niezwłocznie złoży pisemną reklamację.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>
        <w:t>4</w:t>
      </w:r>
      <w:r w:rsidRPr="003011BE">
        <w:t xml:space="preserve">. Reklamacja, winna wyraźnie wskazywać wady dostarczonego przedmiotu umowy lub 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 xml:space="preserve">    niezgodności dostarczonego towaru z przedmiotem umowy.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>
        <w:t>5</w:t>
      </w:r>
      <w:r w:rsidRPr="003011BE">
        <w:t xml:space="preserve">. Wykonawca zobowiązany będzie do bezpłatnej wymiany wadliwego lub niezgodnego z 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 xml:space="preserve">    przedmiotem umowy towaru na wolny od wad lub na zgodny z przedmiotem umowy, w 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 w:rsidRPr="003011BE">
        <w:t xml:space="preserve">    terminie 2 dni od otrzymania reklamacji.</w:t>
      </w:r>
    </w:p>
    <w:p w:rsidR="00306903" w:rsidRPr="003011BE" w:rsidRDefault="00306903" w:rsidP="00306903">
      <w:pPr>
        <w:autoSpaceDE w:val="0"/>
        <w:autoSpaceDN w:val="0"/>
        <w:adjustRightInd w:val="0"/>
        <w:jc w:val="both"/>
      </w:pPr>
      <w:r>
        <w:t>6</w:t>
      </w:r>
      <w:r w:rsidRPr="003011BE">
        <w:t>. Dostarczenie zareklamowanego towaru nastąpi na koszt i ryzyko Wykonawcy.</w:t>
      </w:r>
    </w:p>
    <w:p w:rsidR="00306903" w:rsidRDefault="00306903" w:rsidP="002E1452">
      <w:pPr>
        <w:autoSpaceDE w:val="0"/>
        <w:autoSpaceDN w:val="0"/>
        <w:adjustRightInd w:val="0"/>
        <w:rPr>
          <w:b/>
        </w:rPr>
      </w:pPr>
    </w:p>
    <w:p w:rsidR="002E1452" w:rsidRDefault="002E1452" w:rsidP="002E1452">
      <w:pPr>
        <w:autoSpaceDE w:val="0"/>
        <w:autoSpaceDN w:val="0"/>
        <w:adjustRightInd w:val="0"/>
        <w:rPr>
          <w:b/>
        </w:rPr>
      </w:pPr>
    </w:p>
    <w:p w:rsidR="002E1452" w:rsidRPr="003011BE" w:rsidRDefault="002E1452" w:rsidP="002E1452">
      <w:pPr>
        <w:autoSpaceDE w:val="0"/>
        <w:autoSpaceDN w:val="0"/>
        <w:adjustRightInd w:val="0"/>
        <w:rPr>
          <w:b/>
        </w:rPr>
      </w:pPr>
    </w:p>
    <w:p w:rsidR="00306903" w:rsidRPr="003011BE" w:rsidRDefault="006F626F" w:rsidP="003069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6</w:t>
      </w:r>
    </w:p>
    <w:p w:rsidR="00306903" w:rsidRPr="003011BE" w:rsidRDefault="00306903" w:rsidP="00306903">
      <w:pPr>
        <w:autoSpaceDE w:val="0"/>
        <w:autoSpaceDN w:val="0"/>
        <w:adjustRightInd w:val="0"/>
        <w:jc w:val="center"/>
        <w:rPr>
          <w:b/>
        </w:rPr>
      </w:pPr>
    </w:p>
    <w:p w:rsidR="00306903" w:rsidRDefault="00306903" w:rsidP="00306903">
      <w:pPr>
        <w:autoSpaceDE w:val="0"/>
        <w:autoSpaceDN w:val="0"/>
        <w:adjustRightInd w:val="0"/>
        <w:jc w:val="center"/>
      </w:pPr>
      <w:r w:rsidRPr="003011BE">
        <w:rPr>
          <w:b/>
        </w:rPr>
        <w:t>KARY UMOWNE</w:t>
      </w:r>
      <w:r w:rsidRPr="003011BE">
        <w:t xml:space="preserve"> </w:t>
      </w:r>
    </w:p>
    <w:p w:rsidR="009F4EB1" w:rsidRPr="003011BE" w:rsidRDefault="009F4EB1" w:rsidP="00306903">
      <w:pPr>
        <w:autoSpaceDE w:val="0"/>
        <w:autoSpaceDN w:val="0"/>
        <w:adjustRightInd w:val="0"/>
        <w:jc w:val="center"/>
      </w:pPr>
    </w:p>
    <w:p w:rsidR="00306903" w:rsidRPr="003011BE" w:rsidRDefault="00306903" w:rsidP="00F07F4E">
      <w:pPr>
        <w:numPr>
          <w:ilvl w:val="0"/>
          <w:numId w:val="5"/>
        </w:numPr>
        <w:suppressAutoHyphens w:val="0"/>
        <w:jc w:val="both"/>
      </w:pPr>
      <w:r w:rsidRPr="003011BE">
        <w:t>Strony postanawiają, że obowiązującą je formą odszkodowania są kary umowne.</w:t>
      </w:r>
    </w:p>
    <w:p w:rsidR="00306903" w:rsidRPr="003011BE" w:rsidRDefault="00306903" w:rsidP="00F07F4E">
      <w:pPr>
        <w:ind w:left="390"/>
        <w:jc w:val="both"/>
      </w:pPr>
      <w:r w:rsidRPr="003011BE">
        <w:t>a)   Wykonawca zapłaci Zamawiającemu kary umowne za:</w:t>
      </w:r>
    </w:p>
    <w:p w:rsidR="00CA6C1C" w:rsidRDefault="00306903" w:rsidP="00F07F4E">
      <w:pPr>
        <w:numPr>
          <w:ilvl w:val="0"/>
          <w:numId w:val="2"/>
        </w:numPr>
        <w:suppressAutoHyphens w:val="0"/>
        <w:jc w:val="both"/>
      </w:pPr>
      <w:r w:rsidRPr="003011BE">
        <w:t xml:space="preserve">zwłokę w wykonaniu zamówienia w wysokości 0,1% wynagrodzenia </w:t>
      </w:r>
      <w:r w:rsidR="00CA6C1C">
        <w:t xml:space="preserve">brutto </w:t>
      </w:r>
    </w:p>
    <w:p w:rsidR="0070260A" w:rsidRDefault="00CA6C1C" w:rsidP="00F07F4E">
      <w:pPr>
        <w:suppressAutoHyphens w:val="0"/>
        <w:ind w:left="390"/>
        <w:jc w:val="both"/>
      </w:pPr>
      <w:r>
        <w:t xml:space="preserve">      </w:t>
      </w:r>
      <w:r w:rsidR="00E54F96">
        <w:t xml:space="preserve">określonego w </w:t>
      </w:r>
      <w:r w:rsidR="0070260A">
        <w:t>§ 2 ust.1</w:t>
      </w:r>
      <w:r w:rsidR="00306903" w:rsidRPr="003011BE">
        <w:t xml:space="preserve"> za każdy dzień zwłoki,</w:t>
      </w:r>
      <w:r w:rsidR="00E54F96">
        <w:t xml:space="preserve"> liczony od terminu częściowego </w:t>
      </w:r>
      <w:r w:rsidR="0070260A">
        <w:t xml:space="preserve"> </w:t>
      </w:r>
    </w:p>
    <w:p w:rsidR="00306903" w:rsidRPr="003011BE" w:rsidRDefault="0070260A" w:rsidP="00F07F4E">
      <w:pPr>
        <w:suppressAutoHyphens w:val="0"/>
        <w:ind w:left="390"/>
        <w:jc w:val="both"/>
      </w:pPr>
      <w:r>
        <w:t xml:space="preserve">       </w:t>
      </w:r>
      <w:r w:rsidR="00E54F96">
        <w:t>zamówienia, o którym mowa w § 3 ust. 3 i 4</w:t>
      </w:r>
    </w:p>
    <w:p w:rsidR="00306903" w:rsidRPr="003011BE" w:rsidRDefault="00306903" w:rsidP="00F07F4E">
      <w:pPr>
        <w:numPr>
          <w:ilvl w:val="0"/>
          <w:numId w:val="2"/>
        </w:numPr>
        <w:suppressAutoHyphens w:val="0"/>
        <w:jc w:val="both"/>
      </w:pPr>
      <w:r w:rsidRPr="003011BE">
        <w:t>odstąpienie od umowy z przyczyn zależnych od Wykonawcy w wysokości</w:t>
      </w:r>
    </w:p>
    <w:p w:rsidR="00306903" w:rsidRPr="003011BE" w:rsidRDefault="00CA6C1C" w:rsidP="00F07F4E">
      <w:pPr>
        <w:ind w:left="750"/>
        <w:jc w:val="both"/>
      </w:pPr>
      <w:r>
        <w:t>2</w:t>
      </w:r>
      <w:r w:rsidR="00306903" w:rsidRPr="003011BE">
        <w:t xml:space="preserve">0 % wynagrodzenia </w:t>
      </w:r>
      <w:r>
        <w:t xml:space="preserve">brutto </w:t>
      </w:r>
      <w:r w:rsidR="00306903" w:rsidRPr="003011BE">
        <w:t>ustalonego w umowie.</w:t>
      </w:r>
    </w:p>
    <w:p w:rsidR="00306903" w:rsidRPr="003011BE" w:rsidRDefault="00306903" w:rsidP="00F07F4E">
      <w:pPr>
        <w:jc w:val="both"/>
      </w:pPr>
      <w:r w:rsidRPr="003011BE">
        <w:t xml:space="preserve">       b)  Zamawiający zapłaci Wykonawcy karę umowną za nieterminową wypłatę </w:t>
      </w:r>
    </w:p>
    <w:p w:rsidR="00306903" w:rsidRPr="003011BE" w:rsidRDefault="00306903" w:rsidP="00F07F4E">
      <w:pPr>
        <w:ind w:left="750"/>
        <w:jc w:val="both"/>
      </w:pPr>
      <w:r w:rsidRPr="003011BE">
        <w:t>wynagr</w:t>
      </w:r>
      <w:r w:rsidR="00CA6C1C">
        <w:t xml:space="preserve">odzenia umownego </w:t>
      </w:r>
      <w:r w:rsidR="00302C5B">
        <w:t xml:space="preserve"> brutto </w:t>
      </w:r>
      <w:r w:rsidR="00CA6C1C">
        <w:t>w wysokości 0,</w:t>
      </w:r>
      <w:r w:rsidRPr="003011BE">
        <w:t>1% za każdy dzień zwłoki.</w:t>
      </w:r>
    </w:p>
    <w:p w:rsidR="00306903" w:rsidRPr="003011BE" w:rsidRDefault="00306903" w:rsidP="00F07F4E">
      <w:pPr>
        <w:numPr>
          <w:ilvl w:val="0"/>
          <w:numId w:val="5"/>
        </w:numPr>
        <w:suppressAutoHyphens w:val="0"/>
        <w:jc w:val="both"/>
      </w:pPr>
      <w:r w:rsidRPr="003011BE">
        <w:t>W przypadku gdy kara umowna nie pokryje szkody, każda ze stron może dochodzić</w:t>
      </w:r>
    </w:p>
    <w:p w:rsidR="00306903" w:rsidRPr="003011BE" w:rsidRDefault="00306903" w:rsidP="00F07F4E">
      <w:pPr>
        <w:ind w:left="390"/>
        <w:jc w:val="both"/>
      </w:pPr>
      <w:r w:rsidRPr="003011BE">
        <w:t>odszkodowania na zasadach ogólnych.</w:t>
      </w:r>
    </w:p>
    <w:p w:rsidR="00306903" w:rsidRDefault="00306903" w:rsidP="00E54F96">
      <w:pPr>
        <w:spacing w:line="360" w:lineRule="auto"/>
        <w:ind w:left="390"/>
        <w:jc w:val="both"/>
      </w:pPr>
    </w:p>
    <w:p w:rsidR="002E1452" w:rsidRDefault="002E1452" w:rsidP="00E54F96">
      <w:pPr>
        <w:spacing w:line="360" w:lineRule="auto"/>
        <w:ind w:left="390"/>
        <w:jc w:val="both"/>
      </w:pPr>
    </w:p>
    <w:p w:rsidR="002E1452" w:rsidRPr="003011BE" w:rsidRDefault="002E1452" w:rsidP="00E54F96">
      <w:pPr>
        <w:spacing w:line="360" w:lineRule="auto"/>
        <w:ind w:left="390"/>
        <w:jc w:val="both"/>
      </w:pPr>
    </w:p>
    <w:p w:rsidR="00306903" w:rsidRPr="003011BE" w:rsidRDefault="00306903" w:rsidP="00306903">
      <w:pPr>
        <w:autoSpaceDE w:val="0"/>
        <w:autoSpaceDN w:val="0"/>
        <w:adjustRightInd w:val="0"/>
        <w:spacing w:line="360" w:lineRule="auto"/>
      </w:pPr>
    </w:p>
    <w:p w:rsidR="00306903" w:rsidRPr="003011BE" w:rsidRDefault="006F626F" w:rsidP="0030690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7</w:t>
      </w:r>
    </w:p>
    <w:p w:rsidR="00306903" w:rsidRPr="003011BE" w:rsidRDefault="00306903" w:rsidP="0030690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011BE">
        <w:rPr>
          <w:b/>
        </w:rPr>
        <w:t>ZMIANA I ODSTĄPIENIE OD UMOWY</w:t>
      </w:r>
    </w:p>
    <w:p w:rsidR="00306903" w:rsidRPr="003011BE" w:rsidRDefault="00306903" w:rsidP="00306903">
      <w:pPr>
        <w:autoSpaceDE w:val="0"/>
        <w:autoSpaceDN w:val="0"/>
        <w:adjustRightInd w:val="0"/>
        <w:spacing w:line="360" w:lineRule="auto"/>
        <w:rPr>
          <w:b/>
        </w:rPr>
      </w:pPr>
    </w:p>
    <w:p w:rsidR="00306903" w:rsidRPr="003011BE" w:rsidRDefault="00306903" w:rsidP="002E1452">
      <w:pPr>
        <w:autoSpaceDE w:val="0"/>
        <w:autoSpaceDN w:val="0"/>
        <w:adjustRightInd w:val="0"/>
        <w:jc w:val="both"/>
      </w:pPr>
      <w:r w:rsidRPr="003011BE">
        <w:t>1. Zmiana postanowień niniejszej umowy wymaga formy pisemnej, pod rygorem nieważności.</w:t>
      </w:r>
    </w:p>
    <w:p w:rsidR="00306903" w:rsidRPr="003011BE" w:rsidRDefault="00306903" w:rsidP="002E1452">
      <w:pPr>
        <w:autoSpaceDE w:val="0"/>
        <w:autoSpaceDN w:val="0"/>
        <w:adjustRightInd w:val="0"/>
        <w:jc w:val="both"/>
      </w:pPr>
      <w:r w:rsidRPr="003011BE">
        <w:t>2. Zamawiający zastrzega sobie możliwość odstąpienia od umowy w razie zaistnienia istotnej zmiany okoliczności powodującej, że wykonanie umowy nie leży w interesie publicznym, a czego nie można było przewidzieć w chwili zawarcia umowy, w terminie 30 dni od powzięcia wiadomości o tych okolicznościach.</w:t>
      </w:r>
    </w:p>
    <w:p w:rsidR="00306903" w:rsidRPr="003011BE" w:rsidRDefault="00306903" w:rsidP="00306903">
      <w:pPr>
        <w:autoSpaceDE w:val="0"/>
        <w:autoSpaceDN w:val="0"/>
        <w:adjustRightInd w:val="0"/>
        <w:spacing w:line="360" w:lineRule="auto"/>
      </w:pPr>
    </w:p>
    <w:p w:rsidR="00306903" w:rsidRPr="003011BE" w:rsidRDefault="006F626F" w:rsidP="0030690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8</w:t>
      </w:r>
    </w:p>
    <w:p w:rsidR="00306903" w:rsidRPr="003011BE" w:rsidRDefault="00306903" w:rsidP="0030690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011BE">
        <w:rPr>
          <w:b/>
        </w:rPr>
        <w:t>POSTANOWIENIA KOŃCOWE</w:t>
      </w:r>
    </w:p>
    <w:p w:rsidR="00306903" w:rsidRPr="003011BE" w:rsidRDefault="00306903" w:rsidP="00306903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306903" w:rsidRPr="003011BE" w:rsidRDefault="00306903" w:rsidP="002E1452">
      <w:pPr>
        <w:autoSpaceDE w:val="0"/>
        <w:autoSpaceDN w:val="0"/>
        <w:adjustRightInd w:val="0"/>
        <w:jc w:val="both"/>
        <w:rPr>
          <w:b/>
        </w:rPr>
      </w:pPr>
      <w:r w:rsidRPr="003011BE">
        <w:t>1. Wszelkie spory między Stronami, których nie da się rozstrzygnąć polubownie wynikłe w związku albo na podstawie niniejszej umowy, będą rozstrzygane przez Sąd Powszechny miejscowo właściwy dla siedziby Zamawiającego.</w:t>
      </w:r>
    </w:p>
    <w:p w:rsidR="00306903" w:rsidRPr="003011BE" w:rsidRDefault="00306903" w:rsidP="002E1452">
      <w:pPr>
        <w:autoSpaceDE w:val="0"/>
        <w:autoSpaceDN w:val="0"/>
        <w:adjustRightInd w:val="0"/>
        <w:jc w:val="both"/>
      </w:pPr>
      <w:r w:rsidRPr="003011BE">
        <w:t>2. Wykonawca nie może dokonać przelewu wierzytelności wynikających z niniejszej umowy bez pisemnej zgody Zamawiającego.</w:t>
      </w:r>
    </w:p>
    <w:p w:rsidR="00306903" w:rsidRPr="003011BE" w:rsidRDefault="00306903" w:rsidP="002E1452">
      <w:pPr>
        <w:tabs>
          <w:tab w:val="left" w:pos="-720"/>
        </w:tabs>
        <w:jc w:val="both"/>
      </w:pPr>
      <w:r w:rsidRPr="003011BE">
        <w:t xml:space="preserve">3. Wszelkie zmiany i uzupełnienia treści umowy </w:t>
      </w:r>
      <w:r w:rsidR="009C1A01">
        <w:t>wymagają aneksu sporządzonego z zachowaniem formy pisemnej</w:t>
      </w:r>
      <w:r w:rsidR="00302C5B">
        <w:t xml:space="preserve"> pod rygorem nieważności.</w:t>
      </w:r>
      <w:r w:rsidRPr="003011BE">
        <w:t>.</w:t>
      </w:r>
    </w:p>
    <w:p w:rsidR="00306903" w:rsidRPr="003011BE" w:rsidRDefault="00306903" w:rsidP="002E1452">
      <w:pPr>
        <w:autoSpaceDE w:val="0"/>
        <w:autoSpaceDN w:val="0"/>
        <w:adjustRightInd w:val="0"/>
        <w:jc w:val="both"/>
      </w:pPr>
      <w:r w:rsidRPr="003011BE">
        <w:t>4. W sprawach nieuregulowanych umową zastosowanie mają przepisy Kodeksu cywilnego.</w:t>
      </w:r>
    </w:p>
    <w:p w:rsidR="00306903" w:rsidRPr="003011BE" w:rsidRDefault="00306903" w:rsidP="002E1452">
      <w:pPr>
        <w:autoSpaceDE w:val="0"/>
        <w:autoSpaceDN w:val="0"/>
        <w:adjustRightInd w:val="0"/>
        <w:jc w:val="both"/>
      </w:pPr>
      <w:r w:rsidRPr="003011BE">
        <w:t xml:space="preserve">5. Umowę sporządzono w czterech jednobrzmiących egzemplarzach, </w:t>
      </w:r>
      <w:r w:rsidR="006F626F">
        <w:t xml:space="preserve">w tym </w:t>
      </w:r>
      <w:r w:rsidRPr="003011BE">
        <w:t>trzy egzemplarze dla Zamawiającego i jeden egzemplarz dla Wykonawcy.</w:t>
      </w:r>
    </w:p>
    <w:p w:rsidR="00306903" w:rsidRPr="003011BE" w:rsidRDefault="00306903" w:rsidP="00306903">
      <w:pPr>
        <w:autoSpaceDE w:val="0"/>
        <w:autoSpaceDN w:val="0"/>
        <w:adjustRightInd w:val="0"/>
        <w:spacing w:line="360" w:lineRule="auto"/>
        <w:jc w:val="both"/>
      </w:pPr>
    </w:p>
    <w:p w:rsidR="00306903" w:rsidRPr="003011BE" w:rsidRDefault="00306903" w:rsidP="00306903">
      <w:pPr>
        <w:autoSpaceDE w:val="0"/>
        <w:autoSpaceDN w:val="0"/>
        <w:adjustRightInd w:val="0"/>
        <w:spacing w:line="360" w:lineRule="auto"/>
        <w:jc w:val="both"/>
      </w:pPr>
    </w:p>
    <w:p w:rsidR="00306903" w:rsidRPr="003011BE" w:rsidRDefault="00306903" w:rsidP="00306903">
      <w:pPr>
        <w:autoSpaceDE w:val="0"/>
        <w:autoSpaceDN w:val="0"/>
        <w:adjustRightInd w:val="0"/>
        <w:spacing w:line="360" w:lineRule="auto"/>
        <w:jc w:val="both"/>
      </w:pPr>
      <w:r w:rsidRPr="003011BE">
        <w:t xml:space="preserve"> </w:t>
      </w:r>
    </w:p>
    <w:p w:rsidR="00306903" w:rsidRPr="003011BE" w:rsidRDefault="00306903" w:rsidP="00306903">
      <w:pPr>
        <w:spacing w:line="360" w:lineRule="auto"/>
        <w:rPr>
          <w:b/>
          <w:bCs/>
        </w:rPr>
      </w:pPr>
      <w:r w:rsidRPr="003011BE">
        <w:rPr>
          <w:b/>
        </w:rPr>
        <w:t>ZAMAWIAJĄCY                                                                                          WYKONAWCA</w:t>
      </w:r>
    </w:p>
    <w:p w:rsidR="00306903" w:rsidRPr="003011BE" w:rsidRDefault="00306903" w:rsidP="00306903">
      <w:pPr>
        <w:spacing w:line="360" w:lineRule="auto"/>
      </w:pPr>
    </w:p>
    <w:p w:rsidR="00306903" w:rsidRPr="003011BE" w:rsidRDefault="00306903" w:rsidP="00306903">
      <w:pPr>
        <w:spacing w:line="360" w:lineRule="auto"/>
      </w:pPr>
    </w:p>
    <w:p w:rsidR="00306903" w:rsidRDefault="00306903" w:rsidP="00306903">
      <w:pPr>
        <w:spacing w:line="360" w:lineRule="auto"/>
      </w:pPr>
    </w:p>
    <w:p w:rsidR="002E1452" w:rsidRPr="003011BE" w:rsidRDefault="002E1452" w:rsidP="00306903">
      <w:pPr>
        <w:spacing w:line="360" w:lineRule="auto"/>
      </w:pPr>
    </w:p>
    <w:p w:rsidR="00306903" w:rsidRPr="003011BE" w:rsidRDefault="00306903" w:rsidP="00306903">
      <w:pPr>
        <w:spacing w:line="360" w:lineRule="auto"/>
        <w:jc w:val="center"/>
        <w:rPr>
          <w:b/>
        </w:rPr>
      </w:pPr>
      <w:r w:rsidRPr="003011BE">
        <w:rPr>
          <w:b/>
        </w:rPr>
        <w:t>Kontrasygnata Skarbnika Powiatu</w:t>
      </w:r>
    </w:p>
    <w:p w:rsidR="002E1452" w:rsidRDefault="002E1452" w:rsidP="009F4EB1">
      <w:pPr>
        <w:spacing w:line="360" w:lineRule="auto"/>
        <w:jc w:val="both"/>
        <w:rPr>
          <w:sz w:val="20"/>
          <w:szCs w:val="20"/>
        </w:rPr>
      </w:pPr>
    </w:p>
    <w:p w:rsidR="00C56BE1" w:rsidRDefault="00C56BE1"/>
    <w:p w:rsidR="005302CB" w:rsidRDefault="005302CB"/>
    <w:p w:rsidR="005302CB" w:rsidRDefault="005302CB"/>
    <w:p w:rsidR="00E60DF2" w:rsidRDefault="00E60DF2"/>
    <w:p w:rsidR="00E60DF2" w:rsidRDefault="00E60DF2"/>
    <w:p w:rsidR="00E60DF2" w:rsidRDefault="00E60DF2"/>
    <w:p w:rsidR="00E60DF2" w:rsidRDefault="00E60DF2"/>
    <w:p w:rsidR="00E60DF2" w:rsidRDefault="00E60DF2"/>
    <w:p w:rsidR="00E60DF2" w:rsidRDefault="00E60DF2"/>
    <w:p w:rsidR="00C56BE1" w:rsidRPr="000F4555" w:rsidRDefault="00C56BE1" w:rsidP="00C56BE1">
      <w:pPr>
        <w:pStyle w:val="Nagwek"/>
        <w:jc w:val="right"/>
        <w:rPr>
          <w:rFonts w:ascii="Times New Roman" w:hAnsi="Times New Roman"/>
          <w:b/>
          <w:spacing w:val="34"/>
          <w:szCs w:val="24"/>
        </w:rPr>
      </w:pPr>
      <w:r w:rsidRPr="0020518D">
        <w:rPr>
          <w:b/>
          <w:sz w:val="20"/>
        </w:rPr>
        <w:t xml:space="preserve">   </w:t>
      </w:r>
      <w:r w:rsidR="00F9380D">
        <w:rPr>
          <w:rFonts w:ascii="Times New Roman" w:hAnsi="Times New Roman"/>
          <w:b/>
          <w:szCs w:val="24"/>
        </w:rPr>
        <w:t>Załącznik N</w:t>
      </w:r>
      <w:r w:rsidR="000F4555">
        <w:rPr>
          <w:rFonts w:ascii="Times New Roman" w:hAnsi="Times New Roman"/>
          <w:b/>
          <w:szCs w:val="24"/>
        </w:rPr>
        <w:t xml:space="preserve">r 6 </w:t>
      </w:r>
      <w:r w:rsidRPr="000F4555">
        <w:rPr>
          <w:rFonts w:ascii="Times New Roman" w:hAnsi="Times New Roman"/>
          <w:b/>
          <w:szCs w:val="24"/>
        </w:rPr>
        <w:t>do SIWZ</w:t>
      </w:r>
    </w:p>
    <w:p w:rsidR="00C56BE1" w:rsidRDefault="00C56BE1" w:rsidP="00C56BE1">
      <w:pPr>
        <w:pStyle w:val="Nagwek"/>
        <w:jc w:val="right"/>
        <w:rPr>
          <w:b/>
          <w:i/>
          <w:sz w:val="20"/>
        </w:rPr>
      </w:pPr>
    </w:p>
    <w:p w:rsidR="00C56BE1" w:rsidRDefault="00C56BE1" w:rsidP="00C56BE1">
      <w:pPr>
        <w:pStyle w:val="Nagwek"/>
        <w:jc w:val="right"/>
        <w:rPr>
          <w:b/>
          <w:i/>
          <w:sz w:val="20"/>
        </w:rPr>
      </w:pPr>
    </w:p>
    <w:p w:rsidR="00C56BE1" w:rsidRPr="00C56BE1" w:rsidRDefault="00C56BE1" w:rsidP="00C56BE1">
      <w:pPr>
        <w:pStyle w:val="Nagwek"/>
        <w:jc w:val="right"/>
        <w:rPr>
          <w:sz w:val="16"/>
          <w:szCs w:val="16"/>
        </w:rPr>
      </w:pPr>
    </w:p>
    <w:p w:rsidR="00C56BE1" w:rsidRDefault="00C56BE1" w:rsidP="00C56BE1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…………………………………..</w:t>
      </w:r>
    </w:p>
    <w:p w:rsidR="00C56BE1" w:rsidRDefault="00C56BE1" w:rsidP="00C56B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pieczątka wykonawcy</w:t>
      </w:r>
    </w:p>
    <w:p w:rsidR="00C56BE1" w:rsidRDefault="00C56BE1" w:rsidP="00C56BE1">
      <w:pPr>
        <w:rPr>
          <w:sz w:val="16"/>
          <w:szCs w:val="16"/>
        </w:rPr>
      </w:pPr>
    </w:p>
    <w:p w:rsidR="00C56BE1" w:rsidRDefault="00C56BE1" w:rsidP="00C56BE1">
      <w:pPr>
        <w:rPr>
          <w:b/>
        </w:rPr>
      </w:pPr>
    </w:p>
    <w:p w:rsidR="00C56BE1" w:rsidRDefault="00C56BE1" w:rsidP="00C56BE1">
      <w:pPr>
        <w:rPr>
          <w:b/>
        </w:rPr>
      </w:pPr>
      <w:r>
        <w:rPr>
          <w:b/>
        </w:rPr>
        <w:t>Nazwa Wykonawcy:……………………………………………………………………..</w:t>
      </w:r>
    </w:p>
    <w:p w:rsidR="00C56BE1" w:rsidRDefault="00C56BE1" w:rsidP="00C56BE1">
      <w:pPr>
        <w:rPr>
          <w:b/>
        </w:rPr>
      </w:pPr>
      <w:r>
        <w:rPr>
          <w:b/>
        </w:rPr>
        <w:t xml:space="preserve">Adres Wykonawcy:……………………………………………………………………..    </w:t>
      </w:r>
    </w:p>
    <w:p w:rsidR="00C56BE1" w:rsidRDefault="00C56BE1" w:rsidP="00C56BE1">
      <w:pPr>
        <w:jc w:val="center"/>
        <w:rPr>
          <w:b/>
        </w:rPr>
      </w:pPr>
    </w:p>
    <w:p w:rsidR="006D5A59" w:rsidRDefault="00C56BE1" w:rsidP="00C56BE1">
      <w:pPr>
        <w:jc w:val="center"/>
        <w:rPr>
          <w:b/>
          <w:sz w:val="28"/>
          <w:szCs w:val="28"/>
        </w:rPr>
      </w:pPr>
      <w:r w:rsidRPr="00E074F7">
        <w:rPr>
          <w:b/>
          <w:sz w:val="28"/>
          <w:szCs w:val="28"/>
        </w:rPr>
        <w:t>Informacja na podstawie art. 26 ust. 2d ustawy</w:t>
      </w:r>
      <w:r w:rsidR="006D5A59">
        <w:rPr>
          <w:b/>
          <w:sz w:val="28"/>
          <w:szCs w:val="28"/>
        </w:rPr>
        <w:t xml:space="preserve"> z dnia 29 stycznia 2004r.</w:t>
      </w:r>
    </w:p>
    <w:p w:rsidR="00C56BE1" w:rsidRPr="00E074F7" w:rsidRDefault="00C56BE1" w:rsidP="00C56BE1">
      <w:pPr>
        <w:jc w:val="center"/>
        <w:rPr>
          <w:b/>
          <w:sz w:val="28"/>
          <w:szCs w:val="28"/>
        </w:rPr>
      </w:pPr>
      <w:r w:rsidRPr="00E074F7">
        <w:rPr>
          <w:b/>
          <w:sz w:val="28"/>
          <w:szCs w:val="28"/>
        </w:rPr>
        <w:t xml:space="preserve"> – Prawo zamówień publicznych</w:t>
      </w:r>
    </w:p>
    <w:p w:rsidR="00C56BE1" w:rsidRPr="00E074F7" w:rsidRDefault="00C56BE1" w:rsidP="00C56BE1">
      <w:pPr>
        <w:jc w:val="center"/>
        <w:rPr>
          <w:b/>
          <w:sz w:val="28"/>
          <w:szCs w:val="28"/>
        </w:rPr>
      </w:pPr>
    </w:p>
    <w:p w:rsidR="005001E8" w:rsidRDefault="00C56BE1" w:rsidP="00163523">
      <w:r w:rsidRPr="00E074F7">
        <w:t xml:space="preserve">W związku z ubieganiem się o udzielenie zamówienia publicznego na </w:t>
      </w:r>
    </w:p>
    <w:p w:rsidR="005001E8" w:rsidRDefault="00C56BE1" w:rsidP="005001E8">
      <w:pPr>
        <w:jc w:val="center"/>
        <w:rPr>
          <w:b/>
        </w:rPr>
      </w:pPr>
      <w:r>
        <w:rPr>
          <w:b/>
        </w:rPr>
        <w:t>„</w:t>
      </w:r>
      <w:r w:rsidR="00163523">
        <w:rPr>
          <w:b/>
          <w:bCs/>
        </w:rPr>
        <w:t>ZAKUP</w:t>
      </w:r>
      <w:r w:rsidR="00163523" w:rsidRPr="004F490B">
        <w:rPr>
          <w:b/>
          <w:bCs/>
        </w:rPr>
        <w:t xml:space="preserve"> </w:t>
      </w:r>
      <w:r w:rsidR="00163523">
        <w:rPr>
          <w:b/>
          <w:bCs/>
        </w:rPr>
        <w:t xml:space="preserve"> I DOSTAWA </w:t>
      </w:r>
      <w:r w:rsidR="00163523" w:rsidRPr="004F490B">
        <w:rPr>
          <w:b/>
          <w:bCs/>
        </w:rPr>
        <w:t>ARTYKUŁÓW BIUROWYCH,  MATERIAŁÓW EKSPLOATACYJNYCH DO DRUKAREK i KSEROKOPIAREK DLA POTRZEB STAROSTWA POWIATOWEGO W PRZASNYSZU</w:t>
      </w:r>
      <w:r>
        <w:rPr>
          <w:b/>
        </w:rPr>
        <w:t xml:space="preserve">” </w:t>
      </w:r>
    </w:p>
    <w:p w:rsidR="005001E8" w:rsidRDefault="00C56BE1" w:rsidP="005001E8">
      <w:pPr>
        <w:jc w:val="center"/>
      </w:pPr>
      <w:r w:rsidRPr="0020518D">
        <w:rPr>
          <w:rFonts w:eastAsia="MS Mincho"/>
          <w:bCs/>
        </w:rPr>
        <w:t>prowadzonego</w:t>
      </w:r>
      <w:r w:rsidRPr="00E074F7">
        <w:rPr>
          <w:rFonts w:eastAsia="MS Mincho"/>
          <w:b/>
          <w:bCs/>
        </w:rPr>
        <w:t xml:space="preserve"> </w:t>
      </w:r>
      <w:r w:rsidRPr="00E074F7">
        <w:t xml:space="preserve">w trybie przetargu nie ograniczonego  składam: </w:t>
      </w:r>
    </w:p>
    <w:p w:rsidR="00C56BE1" w:rsidRPr="00163523" w:rsidRDefault="00C56BE1" w:rsidP="005001E8">
      <w:pPr>
        <w:jc w:val="center"/>
        <w:rPr>
          <w:b/>
          <w:bCs/>
        </w:rPr>
      </w:pPr>
      <w:r w:rsidRPr="00E074F7">
        <w:t>Listę podmiotów należących do tej samej grupy kapitałowej, o której mowa w art. 24 ust.2 pkt. 5 ustawy z dnia 29 stycznia 2004 r. – P</w:t>
      </w:r>
      <w:r w:rsidR="00F07F4E">
        <w:t xml:space="preserve">rawo zamówień publicznych (Dz. U. z 2015 r., poz. 2164 </w:t>
      </w:r>
      <w:r w:rsidRPr="00E074F7">
        <w:t xml:space="preserve">z </w:t>
      </w:r>
      <w:proofErr w:type="spellStart"/>
      <w:r w:rsidRPr="00E074F7">
        <w:t>późn</w:t>
      </w:r>
      <w:proofErr w:type="spellEnd"/>
      <w:r w:rsidRPr="00E074F7">
        <w:t xml:space="preserve">. zm.)* </w:t>
      </w:r>
      <w:r w:rsidRPr="00E074F7">
        <w:br/>
      </w:r>
      <w:r w:rsidRPr="00E074F7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009"/>
        <w:gridCol w:w="1842"/>
        <w:gridCol w:w="1843"/>
        <w:gridCol w:w="1843"/>
      </w:tblGrid>
      <w:tr w:rsidR="00C56BE1">
        <w:tc>
          <w:tcPr>
            <w:tcW w:w="675" w:type="dxa"/>
          </w:tcPr>
          <w:p w:rsidR="00C56BE1" w:rsidRDefault="00C56BE1" w:rsidP="00C56BE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009" w:type="dxa"/>
          </w:tcPr>
          <w:p w:rsidR="00C56BE1" w:rsidRDefault="00C56BE1" w:rsidP="00C56BE1">
            <w:pPr>
              <w:jc w:val="center"/>
              <w:rPr>
                <w:b/>
              </w:rPr>
            </w:pPr>
            <w:r>
              <w:rPr>
                <w:b/>
              </w:rPr>
              <w:t>Nazwa podmiotu</w:t>
            </w:r>
          </w:p>
        </w:tc>
        <w:tc>
          <w:tcPr>
            <w:tcW w:w="1842" w:type="dxa"/>
          </w:tcPr>
          <w:p w:rsidR="00C56BE1" w:rsidRDefault="00C56BE1" w:rsidP="00C56BE1">
            <w:pPr>
              <w:jc w:val="center"/>
              <w:rPr>
                <w:b/>
              </w:rPr>
            </w:pPr>
            <w:r>
              <w:rPr>
                <w:b/>
              </w:rPr>
              <w:t>forma prawna  podmiotu</w:t>
            </w:r>
          </w:p>
        </w:tc>
        <w:tc>
          <w:tcPr>
            <w:tcW w:w="1843" w:type="dxa"/>
          </w:tcPr>
          <w:p w:rsidR="00C56BE1" w:rsidRDefault="00C56BE1" w:rsidP="00C56BE1">
            <w:pPr>
              <w:jc w:val="center"/>
              <w:rPr>
                <w:b/>
              </w:rPr>
            </w:pPr>
            <w:r>
              <w:rPr>
                <w:b/>
              </w:rPr>
              <w:t>adres podmiotu</w:t>
            </w:r>
          </w:p>
        </w:tc>
        <w:tc>
          <w:tcPr>
            <w:tcW w:w="1843" w:type="dxa"/>
          </w:tcPr>
          <w:p w:rsidR="00C56BE1" w:rsidRDefault="00C56BE1" w:rsidP="00C56BE1">
            <w:pPr>
              <w:jc w:val="center"/>
              <w:rPr>
                <w:b/>
              </w:rPr>
            </w:pPr>
            <w:r>
              <w:rPr>
                <w:b/>
              </w:rPr>
              <w:t>forma powiązania kapitał</w:t>
            </w:r>
          </w:p>
        </w:tc>
      </w:tr>
      <w:tr w:rsidR="00C56BE1">
        <w:tc>
          <w:tcPr>
            <w:tcW w:w="675" w:type="dxa"/>
          </w:tcPr>
          <w:p w:rsidR="00C56BE1" w:rsidRDefault="00C56BE1" w:rsidP="00C56BE1">
            <w:pPr>
              <w:jc w:val="both"/>
            </w:pPr>
          </w:p>
        </w:tc>
        <w:tc>
          <w:tcPr>
            <w:tcW w:w="3009" w:type="dxa"/>
          </w:tcPr>
          <w:p w:rsidR="00C56BE1" w:rsidRDefault="00C56BE1" w:rsidP="00C56BE1">
            <w:pPr>
              <w:jc w:val="both"/>
            </w:pPr>
          </w:p>
        </w:tc>
        <w:tc>
          <w:tcPr>
            <w:tcW w:w="1842" w:type="dxa"/>
          </w:tcPr>
          <w:p w:rsidR="00C56BE1" w:rsidRDefault="00C56BE1" w:rsidP="00C56BE1">
            <w:pPr>
              <w:jc w:val="both"/>
            </w:pPr>
          </w:p>
        </w:tc>
        <w:tc>
          <w:tcPr>
            <w:tcW w:w="1843" w:type="dxa"/>
          </w:tcPr>
          <w:p w:rsidR="00C56BE1" w:rsidRDefault="00C56BE1" w:rsidP="00C56BE1">
            <w:pPr>
              <w:jc w:val="both"/>
            </w:pPr>
          </w:p>
        </w:tc>
        <w:tc>
          <w:tcPr>
            <w:tcW w:w="1843" w:type="dxa"/>
          </w:tcPr>
          <w:p w:rsidR="00C56BE1" w:rsidRDefault="00C56BE1" w:rsidP="00C56BE1">
            <w:pPr>
              <w:jc w:val="both"/>
            </w:pPr>
          </w:p>
        </w:tc>
      </w:tr>
      <w:tr w:rsidR="00C56BE1">
        <w:tc>
          <w:tcPr>
            <w:tcW w:w="675" w:type="dxa"/>
          </w:tcPr>
          <w:p w:rsidR="00C56BE1" w:rsidRDefault="00C56BE1" w:rsidP="00C56BE1">
            <w:pPr>
              <w:jc w:val="both"/>
            </w:pPr>
          </w:p>
        </w:tc>
        <w:tc>
          <w:tcPr>
            <w:tcW w:w="3009" w:type="dxa"/>
          </w:tcPr>
          <w:p w:rsidR="00C56BE1" w:rsidRDefault="00C56BE1" w:rsidP="00C56BE1">
            <w:pPr>
              <w:jc w:val="both"/>
            </w:pPr>
          </w:p>
        </w:tc>
        <w:tc>
          <w:tcPr>
            <w:tcW w:w="1842" w:type="dxa"/>
          </w:tcPr>
          <w:p w:rsidR="00C56BE1" w:rsidRDefault="00C56BE1" w:rsidP="00C56BE1">
            <w:pPr>
              <w:jc w:val="both"/>
            </w:pPr>
          </w:p>
        </w:tc>
        <w:tc>
          <w:tcPr>
            <w:tcW w:w="1843" w:type="dxa"/>
          </w:tcPr>
          <w:p w:rsidR="00C56BE1" w:rsidRDefault="00C56BE1" w:rsidP="00C56BE1">
            <w:pPr>
              <w:jc w:val="both"/>
            </w:pPr>
          </w:p>
        </w:tc>
        <w:tc>
          <w:tcPr>
            <w:tcW w:w="1843" w:type="dxa"/>
          </w:tcPr>
          <w:p w:rsidR="00C56BE1" w:rsidRDefault="00C56BE1" w:rsidP="00C56BE1">
            <w:pPr>
              <w:jc w:val="both"/>
            </w:pPr>
          </w:p>
        </w:tc>
      </w:tr>
    </w:tbl>
    <w:p w:rsidR="00C56BE1" w:rsidRDefault="00C56BE1" w:rsidP="00C56BE1">
      <w:pPr>
        <w:ind w:firstLine="708"/>
        <w:jc w:val="both"/>
      </w:pPr>
    </w:p>
    <w:p w:rsidR="00C56BE1" w:rsidRDefault="00C56BE1" w:rsidP="00C56BE1">
      <w:pPr>
        <w:ind w:firstLine="708"/>
        <w:jc w:val="both"/>
      </w:pPr>
      <w:r>
        <w:t xml:space="preserve">Informuję, o tym, że nie należę do żadnej grupy kapitałowej w rozumieniu ustawy z dnia 16 lutego 2007 r. o ochronie konkurencji i konsumentów (Dz. U. Nr 50, poz. 331, z </w:t>
      </w:r>
      <w:proofErr w:type="spellStart"/>
      <w:r>
        <w:t>późn</w:t>
      </w:r>
      <w:proofErr w:type="spellEnd"/>
      <w:r>
        <w:t>. zm.)*.</w:t>
      </w:r>
    </w:p>
    <w:p w:rsidR="00C56BE1" w:rsidRDefault="00C56BE1" w:rsidP="00C56BE1">
      <w:pPr>
        <w:ind w:firstLine="708"/>
        <w:jc w:val="both"/>
      </w:pPr>
    </w:p>
    <w:p w:rsidR="00C56BE1" w:rsidRDefault="00C56BE1" w:rsidP="00C56BE1">
      <w:pPr>
        <w:ind w:firstLine="708"/>
        <w:jc w:val="both"/>
      </w:pPr>
    </w:p>
    <w:p w:rsidR="00C56BE1" w:rsidRDefault="00C56BE1" w:rsidP="00C56BE1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</w:t>
      </w:r>
      <w:r w:rsidR="005001E8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……...……………………………</w:t>
      </w:r>
    </w:p>
    <w:p w:rsidR="00C56BE1" w:rsidRDefault="00886E27" w:rsidP="00C56BE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miejscowość i data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podpis</w:t>
      </w:r>
      <w:r w:rsidR="005001E8">
        <w:rPr>
          <w:i/>
          <w:sz w:val="20"/>
          <w:szCs w:val="20"/>
        </w:rPr>
        <w:t xml:space="preserve"> Wykonawcy lub oso</w:t>
      </w:r>
      <w:r>
        <w:rPr>
          <w:i/>
          <w:sz w:val="20"/>
          <w:szCs w:val="20"/>
        </w:rPr>
        <w:t>by upoważnionej</w:t>
      </w:r>
      <w:r w:rsidR="00C56BE1">
        <w:rPr>
          <w:i/>
          <w:sz w:val="20"/>
          <w:szCs w:val="20"/>
        </w:rPr>
        <w:tab/>
      </w:r>
      <w:r w:rsidR="00C56BE1">
        <w:rPr>
          <w:i/>
          <w:sz w:val="20"/>
          <w:szCs w:val="20"/>
        </w:rPr>
        <w:tab/>
      </w:r>
      <w:r w:rsidR="00C56BE1">
        <w:rPr>
          <w:i/>
          <w:sz w:val="20"/>
          <w:szCs w:val="20"/>
        </w:rPr>
        <w:tab/>
      </w:r>
      <w:r w:rsidR="00C56BE1">
        <w:rPr>
          <w:i/>
          <w:sz w:val="20"/>
          <w:szCs w:val="20"/>
        </w:rPr>
        <w:tab/>
      </w:r>
      <w:r w:rsidR="00C56BE1">
        <w:rPr>
          <w:i/>
          <w:sz w:val="20"/>
          <w:szCs w:val="20"/>
        </w:rPr>
        <w:tab/>
      </w:r>
      <w:r w:rsidR="00C56BE1">
        <w:rPr>
          <w:i/>
          <w:sz w:val="20"/>
          <w:szCs w:val="20"/>
        </w:rPr>
        <w:tab/>
      </w:r>
      <w:r w:rsidR="00C56BE1">
        <w:rPr>
          <w:i/>
          <w:sz w:val="20"/>
          <w:szCs w:val="20"/>
        </w:rPr>
        <w:tab/>
      </w:r>
      <w:r w:rsidR="00C56BE1">
        <w:rPr>
          <w:i/>
          <w:sz w:val="20"/>
          <w:szCs w:val="20"/>
        </w:rPr>
        <w:tab/>
      </w:r>
    </w:p>
    <w:p w:rsidR="00C56BE1" w:rsidRDefault="00C56BE1" w:rsidP="00C56BE1">
      <w:pPr>
        <w:ind w:firstLine="708"/>
        <w:jc w:val="both"/>
        <w:rPr>
          <w:sz w:val="20"/>
          <w:szCs w:val="20"/>
        </w:rPr>
      </w:pPr>
    </w:p>
    <w:p w:rsidR="00C56BE1" w:rsidRPr="009363D6" w:rsidRDefault="00C56BE1" w:rsidP="00C56BE1">
      <w:pPr>
        <w:rPr>
          <w:sz w:val="20"/>
          <w:szCs w:val="20"/>
        </w:rPr>
      </w:pPr>
      <w:r>
        <w:rPr>
          <w:sz w:val="20"/>
          <w:szCs w:val="20"/>
        </w:rPr>
        <w:t>* niepotrzebne skreślić lub usunąć natomiast w przypadku kiedy Wykonawca nie należy do grupy kapitałowej należy w tabeli wpisać nie dotyczy</w:t>
      </w:r>
    </w:p>
    <w:p w:rsidR="00C56BE1" w:rsidRDefault="00C56BE1" w:rsidP="00C56BE1"/>
    <w:p w:rsidR="00C56BE1" w:rsidRDefault="00C56BE1" w:rsidP="00C56BE1">
      <w:pPr>
        <w:pStyle w:val="Nagwek1"/>
        <w:jc w:val="right"/>
        <w:rPr>
          <w:i/>
          <w:sz w:val="20"/>
          <w:szCs w:val="20"/>
        </w:rPr>
      </w:pPr>
    </w:p>
    <w:p w:rsidR="00C56BE1" w:rsidRDefault="00C56BE1" w:rsidP="00C56BE1"/>
    <w:p w:rsidR="00C56BE1" w:rsidRDefault="00C56BE1" w:rsidP="00C56BE1"/>
    <w:p w:rsidR="00C56BE1" w:rsidRDefault="00C56BE1"/>
    <w:sectPr w:rsidR="00C56BE1" w:rsidSect="0040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4136A40"/>
    <w:multiLevelType w:val="hybridMultilevel"/>
    <w:tmpl w:val="D804A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17FDD"/>
    <w:multiLevelType w:val="hybridMultilevel"/>
    <w:tmpl w:val="327E694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0FC7071D"/>
    <w:multiLevelType w:val="hybridMultilevel"/>
    <w:tmpl w:val="5772349E"/>
    <w:lvl w:ilvl="0" w:tplc="BC2C774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7">
    <w:nsid w:val="108A3882"/>
    <w:multiLevelType w:val="hybridMultilevel"/>
    <w:tmpl w:val="7B90C7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2C037A"/>
    <w:multiLevelType w:val="hybridMultilevel"/>
    <w:tmpl w:val="580E67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9">
    <w:nsid w:val="11841830"/>
    <w:multiLevelType w:val="hybridMultilevel"/>
    <w:tmpl w:val="2BC8E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B679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CE0F7A"/>
    <w:multiLevelType w:val="hybridMultilevel"/>
    <w:tmpl w:val="A7EED3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715C52"/>
    <w:multiLevelType w:val="hybridMultilevel"/>
    <w:tmpl w:val="F9A2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91179A"/>
    <w:multiLevelType w:val="multilevel"/>
    <w:tmpl w:val="580E67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4">
    <w:nsid w:val="2BA926E7"/>
    <w:multiLevelType w:val="hybridMultilevel"/>
    <w:tmpl w:val="687E13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E70854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2FBF6A7D"/>
    <w:multiLevelType w:val="hybridMultilevel"/>
    <w:tmpl w:val="E66EB8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F45E7A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A138D2"/>
    <w:multiLevelType w:val="hybridMultilevel"/>
    <w:tmpl w:val="BFB2C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D2B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604E19"/>
    <w:multiLevelType w:val="multilevel"/>
    <w:tmpl w:val="3C9208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8C0157"/>
    <w:multiLevelType w:val="hybridMultilevel"/>
    <w:tmpl w:val="F092C9BA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042C52"/>
    <w:multiLevelType w:val="hybridMultilevel"/>
    <w:tmpl w:val="CEF297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F07ECD"/>
    <w:multiLevelType w:val="hybridMultilevel"/>
    <w:tmpl w:val="6060D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4A0C5C"/>
    <w:multiLevelType w:val="multilevel"/>
    <w:tmpl w:val="FBF81350"/>
    <w:name w:val="RTF_Num 1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49185E4B"/>
    <w:multiLevelType w:val="hybridMultilevel"/>
    <w:tmpl w:val="9F560C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2AB810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872E94E4">
      <w:start w:val="7"/>
      <w:numFmt w:val="decimalZero"/>
      <w:lvlText w:val="%6"/>
      <w:lvlJc w:val="left"/>
      <w:pPr>
        <w:ind w:left="4500" w:hanging="360"/>
      </w:pPr>
      <w:rPr>
        <w:rFonts w:cs="Times New Roman" w:hint="default"/>
      </w:rPr>
    </w:lvl>
    <w:lvl w:ilvl="6" w:tplc="D76E283A">
      <w:start w:val="1"/>
      <w:numFmt w:val="upperRoman"/>
      <w:lvlText w:val="%7."/>
      <w:lvlJc w:val="left"/>
      <w:pPr>
        <w:ind w:left="5400" w:hanging="720"/>
      </w:pPr>
      <w:rPr>
        <w:rFonts w:cs="Times New Roman" w:hint="default"/>
        <w:color w:val="00000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5C4850">
      <w:start w:val="9"/>
      <w:numFmt w:val="bullet"/>
      <w:lvlText w:val=""/>
      <w:lvlJc w:val="left"/>
      <w:pPr>
        <w:ind w:left="6660" w:hanging="360"/>
      </w:pPr>
      <w:rPr>
        <w:rFonts w:ascii="Symbol" w:eastAsia="Times New Roman" w:hAnsi="Symbol" w:hint="default"/>
      </w:rPr>
    </w:lvl>
  </w:abstractNum>
  <w:abstractNum w:abstractNumId="25">
    <w:nsid w:val="49877848"/>
    <w:multiLevelType w:val="hybridMultilevel"/>
    <w:tmpl w:val="727EE5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E808C5"/>
    <w:multiLevelType w:val="hybridMultilevel"/>
    <w:tmpl w:val="288A9B68"/>
    <w:lvl w:ilvl="0" w:tplc="04150011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7">
    <w:nsid w:val="4BD6285C"/>
    <w:multiLevelType w:val="hybridMultilevel"/>
    <w:tmpl w:val="A2DEAE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C544A5"/>
    <w:multiLevelType w:val="hybridMultilevel"/>
    <w:tmpl w:val="F0EE61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7F6CB6"/>
    <w:multiLevelType w:val="hybridMultilevel"/>
    <w:tmpl w:val="B062124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E6E50"/>
    <w:multiLevelType w:val="hybridMultilevel"/>
    <w:tmpl w:val="5F8A9D3A"/>
    <w:lvl w:ilvl="0" w:tplc="045C8E94">
      <w:start w:val="3"/>
      <w:numFmt w:val="upperRoman"/>
      <w:lvlText w:val="%1."/>
      <w:lvlJc w:val="left"/>
      <w:pPr>
        <w:ind w:left="540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31">
    <w:nsid w:val="52444236"/>
    <w:multiLevelType w:val="hybridMultilevel"/>
    <w:tmpl w:val="428457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A84A1C"/>
    <w:multiLevelType w:val="hybridMultilevel"/>
    <w:tmpl w:val="AD9CA3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7A757D7"/>
    <w:multiLevelType w:val="hybridMultilevel"/>
    <w:tmpl w:val="58D2C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3B5C35"/>
    <w:multiLevelType w:val="hybridMultilevel"/>
    <w:tmpl w:val="AA20155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C77250"/>
    <w:multiLevelType w:val="hybridMultilevel"/>
    <w:tmpl w:val="18C6CB36"/>
    <w:name w:val="WW8Num12"/>
    <w:lvl w:ilvl="0" w:tplc="00000002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6">
    <w:nsid w:val="60DE5E05"/>
    <w:multiLevelType w:val="hybridMultilevel"/>
    <w:tmpl w:val="803E3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15C4C1C"/>
    <w:multiLevelType w:val="hybridMultilevel"/>
    <w:tmpl w:val="3C9208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3102998"/>
    <w:multiLevelType w:val="hybridMultilevel"/>
    <w:tmpl w:val="FA368412"/>
    <w:lvl w:ilvl="0" w:tplc="240683F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094A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B6011A7"/>
    <w:multiLevelType w:val="hybridMultilevel"/>
    <w:tmpl w:val="0B74CF6E"/>
    <w:lvl w:ilvl="0" w:tplc="3192F9E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>
    <w:nsid w:val="6D971898"/>
    <w:multiLevelType w:val="hybridMultilevel"/>
    <w:tmpl w:val="6906A1F0"/>
    <w:name w:val="WW8Num1222"/>
    <w:lvl w:ilvl="0" w:tplc="97DC7F70">
      <w:start w:val="1"/>
      <w:numFmt w:val="lowerLetter"/>
      <w:lvlText w:val="%1)"/>
      <w:lvlJc w:val="left"/>
      <w:pPr>
        <w:ind w:left="151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42">
    <w:nsid w:val="78F52ECD"/>
    <w:multiLevelType w:val="hybridMultilevel"/>
    <w:tmpl w:val="4C2CC334"/>
    <w:lvl w:ilvl="0" w:tplc="8D8A6C0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722A2F"/>
    <w:multiLevelType w:val="singleLevel"/>
    <w:tmpl w:val="094AD470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44">
    <w:nsid w:val="7C481B5B"/>
    <w:multiLevelType w:val="hybridMultilevel"/>
    <w:tmpl w:val="92FA0A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583189"/>
    <w:multiLevelType w:val="hybridMultilevel"/>
    <w:tmpl w:val="A99C6A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8"/>
  </w:num>
  <w:num w:numId="5">
    <w:abstractNumId w:val="10"/>
  </w:num>
  <w:num w:numId="6">
    <w:abstractNumId w:val="29"/>
  </w:num>
  <w:num w:numId="7">
    <w:abstractNumId w:val="34"/>
  </w:num>
  <w:num w:numId="8">
    <w:abstractNumId w:val="37"/>
  </w:num>
  <w:num w:numId="9">
    <w:abstractNumId w:val="7"/>
  </w:num>
  <w:num w:numId="10">
    <w:abstractNumId w:val="2"/>
  </w:num>
  <w:num w:numId="11">
    <w:abstractNumId w:val="17"/>
  </w:num>
  <w:num w:numId="12">
    <w:abstractNumId w:val="5"/>
  </w:num>
  <w:num w:numId="13">
    <w:abstractNumId w:val="15"/>
  </w:num>
  <w:num w:numId="14">
    <w:abstractNumId w:val="0"/>
  </w:num>
  <w:num w:numId="15">
    <w:abstractNumId w:val="1"/>
  </w:num>
  <w:num w:numId="16">
    <w:abstractNumId w:val="42"/>
  </w:num>
  <w:num w:numId="17">
    <w:abstractNumId w:val="12"/>
  </w:num>
  <w:num w:numId="18">
    <w:abstractNumId w:val="28"/>
  </w:num>
  <w:num w:numId="19">
    <w:abstractNumId w:val="31"/>
  </w:num>
  <w:num w:numId="20">
    <w:abstractNumId w:val="40"/>
  </w:num>
  <w:num w:numId="21">
    <w:abstractNumId w:val="23"/>
  </w:num>
  <w:num w:numId="22">
    <w:abstractNumId w:val="35"/>
  </w:num>
  <w:num w:numId="23">
    <w:abstractNumId w:val="26"/>
  </w:num>
  <w:num w:numId="24">
    <w:abstractNumId w:val="41"/>
  </w:num>
  <w:num w:numId="25">
    <w:abstractNumId w:val="6"/>
  </w:num>
  <w:num w:numId="26">
    <w:abstractNumId w:val="3"/>
  </w:num>
  <w:num w:numId="27">
    <w:abstractNumId w:val="25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7"/>
    </w:lvlOverride>
    <w:lvlOverride w:ilvl="6">
      <w:startOverride w:val="1"/>
    </w:lvlOverride>
    <w:lvlOverride w:ilvl="7">
      <w:startOverride w:val="1"/>
    </w:lvlOverride>
    <w:lvlOverride w:ilvl="8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4"/>
  </w:num>
  <w:num w:numId="35">
    <w:abstractNumId w:val="22"/>
  </w:num>
  <w:num w:numId="36">
    <w:abstractNumId w:val="44"/>
  </w:num>
  <w:num w:numId="37">
    <w:abstractNumId w:val="21"/>
  </w:num>
  <w:num w:numId="38">
    <w:abstractNumId w:val="32"/>
  </w:num>
  <w:num w:numId="39">
    <w:abstractNumId w:val="20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9"/>
  </w:num>
  <w:num w:numId="44">
    <w:abstractNumId w:val="19"/>
  </w:num>
  <w:num w:numId="45">
    <w:abstractNumId w:val="33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306903"/>
    <w:rsid w:val="00031EF8"/>
    <w:rsid w:val="00082676"/>
    <w:rsid w:val="000D527E"/>
    <w:rsid w:val="000F4555"/>
    <w:rsid w:val="00134279"/>
    <w:rsid w:val="00147CB5"/>
    <w:rsid w:val="00163523"/>
    <w:rsid w:val="001A0F0E"/>
    <w:rsid w:val="001E2884"/>
    <w:rsid w:val="002E1452"/>
    <w:rsid w:val="00300EA7"/>
    <w:rsid w:val="00302C5B"/>
    <w:rsid w:val="00306903"/>
    <w:rsid w:val="003420DF"/>
    <w:rsid w:val="00357799"/>
    <w:rsid w:val="00400842"/>
    <w:rsid w:val="00402F2C"/>
    <w:rsid w:val="005001E8"/>
    <w:rsid w:val="005239C1"/>
    <w:rsid w:val="005302CB"/>
    <w:rsid w:val="005A3D7B"/>
    <w:rsid w:val="006D5A59"/>
    <w:rsid w:val="006F626F"/>
    <w:rsid w:val="0070260A"/>
    <w:rsid w:val="00763528"/>
    <w:rsid w:val="00777B1F"/>
    <w:rsid w:val="007831C6"/>
    <w:rsid w:val="008031CD"/>
    <w:rsid w:val="0085418C"/>
    <w:rsid w:val="00867500"/>
    <w:rsid w:val="00873555"/>
    <w:rsid w:val="00886E27"/>
    <w:rsid w:val="00893805"/>
    <w:rsid w:val="0092137B"/>
    <w:rsid w:val="0093441A"/>
    <w:rsid w:val="009C1A01"/>
    <w:rsid w:val="009C3357"/>
    <w:rsid w:val="009F4EB1"/>
    <w:rsid w:val="00A30331"/>
    <w:rsid w:val="00A62882"/>
    <w:rsid w:val="00A93E69"/>
    <w:rsid w:val="00B73B3F"/>
    <w:rsid w:val="00BA47CE"/>
    <w:rsid w:val="00BC6391"/>
    <w:rsid w:val="00BE6375"/>
    <w:rsid w:val="00C377F4"/>
    <w:rsid w:val="00C56BE1"/>
    <w:rsid w:val="00C74F85"/>
    <w:rsid w:val="00CA6C1C"/>
    <w:rsid w:val="00CD260D"/>
    <w:rsid w:val="00D23C3F"/>
    <w:rsid w:val="00DB703E"/>
    <w:rsid w:val="00E174C9"/>
    <w:rsid w:val="00E258A5"/>
    <w:rsid w:val="00E54F96"/>
    <w:rsid w:val="00E60DF2"/>
    <w:rsid w:val="00F07F4E"/>
    <w:rsid w:val="00F371D3"/>
    <w:rsid w:val="00F57EFE"/>
    <w:rsid w:val="00F7181B"/>
    <w:rsid w:val="00F810F9"/>
    <w:rsid w:val="00F902E9"/>
    <w:rsid w:val="00F9380D"/>
    <w:rsid w:val="00F9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6903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06903"/>
    <w:pPr>
      <w:keepNext/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qFormat/>
    <w:rsid w:val="003069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306903"/>
    <w:rPr>
      <w:b/>
      <w:sz w:val="32"/>
      <w:szCs w:val="24"/>
      <w:lang w:val="pl-PL" w:bidi="ar-SA"/>
    </w:rPr>
  </w:style>
  <w:style w:type="paragraph" w:customStyle="1" w:styleId="ZnakZnakZnakZnakZnakZnakZnak">
    <w:name w:val="Znak Znak Znak Znak Znak Znak Znak"/>
    <w:basedOn w:val="Normalny"/>
    <w:rsid w:val="00306903"/>
    <w:pPr>
      <w:suppressAutoHyphens w:val="0"/>
    </w:pPr>
  </w:style>
  <w:style w:type="paragraph" w:styleId="Tekstpodstawowy">
    <w:name w:val="Body Text"/>
    <w:basedOn w:val="Normalny"/>
    <w:link w:val="TekstpodstawowyZnak"/>
    <w:rsid w:val="00306903"/>
    <w:pPr>
      <w:tabs>
        <w:tab w:val="left" w:pos="737"/>
      </w:tabs>
      <w:spacing w:before="40"/>
    </w:pPr>
    <w:rPr>
      <w:sz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locked/>
    <w:rsid w:val="00306903"/>
    <w:rPr>
      <w:szCs w:val="24"/>
      <w:lang w:val="en-GB" w:bidi="ar-SA"/>
    </w:rPr>
  </w:style>
  <w:style w:type="paragraph" w:styleId="Tekstpodstawowy2">
    <w:name w:val="Body Text 2"/>
    <w:basedOn w:val="Normalny"/>
    <w:rsid w:val="00306903"/>
    <w:pPr>
      <w:spacing w:after="120" w:line="480" w:lineRule="auto"/>
    </w:pPr>
  </w:style>
  <w:style w:type="paragraph" w:styleId="Tekstpodstawowywcity">
    <w:name w:val="Body Text Indent"/>
    <w:basedOn w:val="Normalny"/>
    <w:rsid w:val="00306903"/>
    <w:pPr>
      <w:spacing w:after="120"/>
      <w:ind w:left="283"/>
    </w:pPr>
  </w:style>
  <w:style w:type="paragraph" w:customStyle="1" w:styleId="BodySingle">
    <w:name w:val="Body Single"/>
    <w:rsid w:val="00306903"/>
    <w:pPr>
      <w:ind w:left="2160" w:hanging="720"/>
    </w:pPr>
    <w:rPr>
      <w:rFonts w:ascii="HelveticaEE" w:hAnsi="HelveticaEE"/>
      <w:snapToGrid w:val="0"/>
      <w:color w:val="000000"/>
      <w:sz w:val="22"/>
      <w:lang w:val="cs-CZ"/>
    </w:rPr>
  </w:style>
  <w:style w:type="paragraph" w:customStyle="1" w:styleId="normaltableau">
    <w:name w:val="normal_tableau"/>
    <w:basedOn w:val="Normalny"/>
    <w:rsid w:val="00306903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rsid w:val="00306903"/>
    <w:pPr>
      <w:tabs>
        <w:tab w:val="left" w:pos="-24"/>
        <w:tab w:val="right" w:pos="9048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Cs w:val="20"/>
    </w:rPr>
  </w:style>
  <w:style w:type="character" w:customStyle="1" w:styleId="NagwekZnak">
    <w:name w:val="Nagłówek Znak"/>
    <w:basedOn w:val="Domylnaczcionkaakapitu"/>
    <w:link w:val="Nagwek"/>
    <w:locked/>
    <w:rsid w:val="00306903"/>
    <w:rPr>
      <w:rFonts w:ascii="Courier New" w:hAnsi="Courier New"/>
      <w:noProof/>
      <w:sz w:val="24"/>
      <w:lang w:val="pl-PL" w:eastAsia="pl-PL" w:bidi="ar-SA"/>
    </w:rPr>
  </w:style>
  <w:style w:type="paragraph" w:customStyle="1" w:styleId="Bezodstpw1">
    <w:name w:val="Bez odstępów1"/>
    <w:link w:val="NoSpacingChar"/>
    <w:rsid w:val="0030690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306903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rsid w:val="0030690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rsid w:val="00306903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306903"/>
    <w:rPr>
      <w:rFonts w:ascii="Tahoma" w:hAnsi="Tahoma" w:cs="Tahoma"/>
      <w:sz w:val="16"/>
      <w:szCs w:val="16"/>
      <w:lang w:val="pl-PL" w:eastAsia="en-US" w:bidi="ar-SA"/>
    </w:rPr>
  </w:style>
  <w:style w:type="paragraph" w:styleId="Stopka">
    <w:name w:val="footer"/>
    <w:basedOn w:val="Normalny"/>
    <w:link w:val="StopkaZnak"/>
    <w:rsid w:val="00306903"/>
    <w:pPr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locked/>
    <w:rsid w:val="00306903"/>
    <w:rPr>
      <w:rFonts w:ascii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3577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5779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2567</Words>
  <Characters>16667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w Przasnyszu</Company>
  <LinksUpToDate>false</LinksUpToDate>
  <CharactersWithSpaces>19196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mrykowska</cp:lastModifiedBy>
  <cp:revision>8</cp:revision>
  <cp:lastPrinted>2016-06-21T08:26:00Z</cp:lastPrinted>
  <dcterms:created xsi:type="dcterms:W3CDTF">2016-06-21T08:22:00Z</dcterms:created>
  <dcterms:modified xsi:type="dcterms:W3CDTF">2016-06-23T09:41:00Z</dcterms:modified>
</cp:coreProperties>
</file>